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2B8B" w:rsidRDefault="003E707C">
      <w:pPr>
        <w:spacing w:line="240" w:lineRule="auto"/>
        <w:ind w:left="0" w:hanging="2"/>
      </w:pPr>
      <w:r>
        <w:rPr>
          <w:noProof/>
          <w:lang w:val="en-US" w:eastAsia="en-US"/>
        </w:rPr>
        <w:drawing>
          <wp:inline distT="0" distB="0" distL="0" distR="0">
            <wp:extent cx="2781300" cy="1000125"/>
            <wp:effectExtent l="0" t="0" r="0" b="0"/>
            <wp:docPr id="1027" name="image1.jpg" descr="Logo_A_Positivo_Colore"/>
            <wp:cNvGraphicFramePr/>
            <a:graphic xmlns:a="http://schemas.openxmlformats.org/drawingml/2006/main">
              <a:graphicData uri="http://schemas.openxmlformats.org/drawingml/2006/picture">
                <pic:pic xmlns:pic="http://schemas.openxmlformats.org/drawingml/2006/picture">
                  <pic:nvPicPr>
                    <pic:cNvPr id="0" name="image1.jpg" descr="Logo_A_Positivo_Colore"/>
                    <pic:cNvPicPr preferRelativeResize="0"/>
                  </pic:nvPicPr>
                  <pic:blipFill>
                    <a:blip r:embed="rId7"/>
                    <a:srcRect/>
                    <a:stretch>
                      <a:fillRect/>
                    </a:stretch>
                  </pic:blipFill>
                  <pic:spPr>
                    <a:xfrm>
                      <a:off x="0" y="0"/>
                      <a:ext cx="2781300" cy="1000125"/>
                    </a:xfrm>
                    <a:prstGeom prst="rect">
                      <a:avLst/>
                    </a:prstGeom>
                    <a:ln/>
                  </pic:spPr>
                </pic:pic>
              </a:graphicData>
            </a:graphic>
          </wp:inline>
        </w:drawing>
      </w:r>
    </w:p>
    <w:p w:rsidR="00462B8B" w:rsidRDefault="00462B8B">
      <w:pPr>
        <w:spacing w:line="240" w:lineRule="auto"/>
        <w:ind w:left="0" w:hanging="2"/>
      </w:pPr>
    </w:p>
    <w:p w:rsidR="00462B8B" w:rsidRDefault="00462B8B">
      <w:pPr>
        <w:spacing w:line="240" w:lineRule="auto"/>
        <w:ind w:left="0" w:hanging="2"/>
      </w:pPr>
    </w:p>
    <w:p w:rsidR="00462B8B" w:rsidRDefault="00462B8B">
      <w:pPr>
        <w:spacing w:line="240" w:lineRule="auto"/>
        <w:ind w:left="0" w:hanging="2"/>
      </w:pPr>
    </w:p>
    <w:p w:rsidR="00462B8B" w:rsidRDefault="003E707C">
      <w:pPr>
        <w:spacing w:line="240" w:lineRule="auto"/>
        <w:ind w:left="0" w:hanging="2"/>
      </w:pPr>
      <w:r>
        <w:rPr>
          <w:noProof/>
          <w:lang w:val="en-US" w:eastAsia="en-US"/>
        </w:rPr>
        <mc:AlternateContent>
          <mc:Choice Requires="wps">
            <w:drawing>
              <wp:anchor distT="0" distB="0" distL="114300" distR="114300" simplePos="0" relativeHeight="251658240" behindDoc="0" locked="0" layoutInCell="1" hidden="0" allowOverlap="1">
                <wp:simplePos x="0" y="0"/>
                <wp:positionH relativeFrom="column">
                  <wp:posOffset>-927099</wp:posOffset>
                </wp:positionH>
                <wp:positionV relativeFrom="paragraph">
                  <wp:posOffset>101600</wp:posOffset>
                </wp:positionV>
                <wp:extent cx="7586980" cy="7644765"/>
                <wp:effectExtent l="0" t="0" r="0" b="0"/>
                <wp:wrapNone/>
                <wp:docPr id="1026" name="Rettangolo 1026"/>
                <wp:cNvGraphicFramePr/>
                <a:graphic xmlns:a="http://schemas.openxmlformats.org/drawingml/2006/main">
                  <a:graphicData uri="http://schemas.microsoft.com/office/word/2010/wordprocessingShape">
                    <wps:wsp>
                      <wps:cNvSpPr/>
                      <wps:spPr>
                        <a:xfrm>
                          <a:off x="1614740" y="22388"/>
                          <a:ext cx="7462520" cy="7515225"/>
                        </a:xfrm>
                        <a:prstGeom prst="rect">
                          <a:avLst/>
                        </a:prstGeom>
                        <a:solidFill>
                          <a:srgbClr val="E73B18"/>
                        </a:solidFill>
                        <a:ln>
                          <a:noFill/>
                        </a:ln>
                      </wps:spPr>
                      <wps:txbx>
                        <w:txbxContent>
                          <w:p w:rsidR="003F07C3" w:rsidRDefault="003F07C3" w:rsidP="003F07C3">
                            <w:pPr>
                              <w:spacing w:before="480" w:after="120" w:line="240" w:lineRule="auto"/>
                              <w:ind w:left="4" w:hanging="6"/>
                              <w:rPr>
                                <w:b/>
                                <w:color w:val="FFFFFF"/>
                                <w:sz w:val="64"/>
                              </w:rPr>
                            </w:pPr>
                            <w:r>
                              <w:rPr>
                                <w:b/>
                                <w:color w:val="FFFFFF"/>
                                <w:sz w:val="64"/>
                              </w:rPr>
                              <w:t>Relazione annuale di monitoraggio AQ dei Corsi di Studio 2019</w:t>
                            </w:r>
                          </w:p>
                          <w:p w:rsidR="003F07C3" w:rsidRDefault="003F07C3" w:rsidP="003F07C3">
                            <w:pPr>
                              <w:spacing w:before="480" w:after="120" w:line="240" w:lineRule="auto"/>
                              <w:ind w:left="4" w:hanging="6"/>
                              <w:rPr>
                                <w:b/>
                                <w:color w:val="FFFFFF"/>
                                <w:sz w:val="64"/>
                              </w:rPr>
                            </w:pPr>
                          </w:p>
                          <w:p w:rsidR="003F07C3" w:rsidRDefault="003F07C3" w:rsidP="003F07C3">
                            <w:pPr>
                              <w:pStyle w:val="Titolo"/>
                              <w:ind w:left="3" w:hanging="5"/>
                              <w:rPr>
                                <w:i/>
                                <w:color w:val="FFFFFF"/>
                                <w:sz w:val="42"/>
                              </w:rPr>
                            </w:pPr>
                            <w:r>
                              <w:rPr>
                                <w:b/>
                                <w:color w:val="FFFFFF"/>
                                <w:sz w:val="46"/>
                                <w:u w:val="single"/>
                              </w:rPr>
                              <w:t>Sezione 2</w:t>
                            </w:r>
                            <w:r>
                              <w:rPr>
                                <w:b/>
                                <w:color w:val="FFFFFF"/>
                                <w:sz w:val="46"/>
                              </w:rPr>
                              <w:t xml:space="preserve">: </w:t>
                            </w:r>
                            <w:r>
                              <w:rPr>
                                <w:i/>
                                <w:color w:val="FFFFFF"/>
                                <w:sz w:val="42"/>
                              </w:rPr>
                              <w:t>Rilevazione dell’opinione degli studenti (OPIS)</w:t>
                            </w:r>
                          </w:p>
                          <w:p w:rsidR="003F07C3" w:rsidRDefault="003F07C3" w:rsidP="003F07C3">
                            <w:pPr>
                              <w:ind w:left="3" w:hanging="5"/>
                            </w:pPr>
                            <w:r>
                              <w:rPr>
                                <w:b/>
                                <w:color w:val="FFFFFF"/>
                                <w:sz w:val="46"/>
                                <w:u w:val="single"/>
                              </w:rPr>
                              <w:t>Sezione 3</w:t>
                            </w:r>
                            <w:r>
                              <w:rPr>
                                <w:b/>
                                <w:color w:val="FFFFFF"/>
                                <w:sz w:val="46"/>
                              </w:rPr>
                              <w:t xml:space="preserve">: </w:t>
                            </w:r>
                            <w:r>
                              <w:rPr>
                                <w:i/>
                                <w:color w:val="FFFFFF"/>
                                <w:sz w:val="42"/>
                              </w:rPr>
                              <w:t>Monitoraggio delle azioni correttive previste nel Rapporto di Riesame Ciclico</w:t>
                            </w:r>
                          </w:p>
                          <w:p w:rsidR="003F07C3" w:rsidRDefault="003F07C3" w:rsidP="003F07C3">
                            <w:pPr>
                              <w:spacing w:before="480" w:after="120" w:line="240" w:lineRule="auto"/>
                              <w:ind w:left="0" w:hanging="2"/>
                            </w:pPr>
                          </w:p>
                          <w:p w:rsidR="003F07C3" w:rsidRDefault="003F07C3" w:rsidP="003F07C3">
                            <w:pPr>
                              <w:spacing w:line="240" w:lineRule="auto"/>
                              <w:ind w:left="0" w:hanging="2"/>
                            </w:pPr>
                          </w:p>
                          <w:p w:rsidR="003F07C3" w:rsidRDefault="003F07C3" w:rsidP="003F07C3">
                            <w:pPr>
                              <w:spacing w:line="240" w:lineRule="auto"/>
                              <w:ind w:left="3" w:hanging="5"/>
                              <w:rPr>
                                <w:color w:val="FFFFFF"/>
                                <w:sz w:val="48"/>
                              </w:rPr>
                            </w:pPr>
                            <w:r>
                              <w:rPr>
                                <w:color w:val="FFFFFF"/>
                                <w:sz w:val="48"/>
                              </w:rPr>
                              <w:t xml:space="preserve">Corso di </w:t>
                            </w:r>
                            <w:r>
                              <w:rPr>
                                <w:color w:val="FFFFFF"/>
                                <w:sz w:val="48"/>
                              </w:rPr>
                              <w:tab/>
                              <w:t>Laurea in Tecniche di Fisiopatologia Cardiocircolatoria e Perfusione Cardiovascolare</w:t>
                            </w:r>
                          </w:p>
                          <w:p w:rsidR="003F07C3" w:rsidRDefault="003F07C3" w:rsidP="003F07C3">
                            <w:pPr>
                              <w:spacing w:line="240" w:lineRule="auto"/>
                              <w:ind w:left="0" w:hanging="2"/>
                            </w:pPr>
                          </w:p>
                          <w:p w:rsidR="00462B8B" w:rsidRPr="003F07C3" w:rsidRDefault="003F07C3" w:rsidP="003F07C3">
                            <w:pPr>
                              <w:spacing w:after="0" w:line="240" w:lineRule="auto"/>
                              <w:ind w:left="1" w:hanging="3"/>
                            </w:pPr>
                            <w:r>
                              <w:rPr>
                                <w:color w:val="FFFFFF"/>
                                <w:sz w:val="32"/>
                              </w:rPr>
                              <w:t>Approvato dal Consiglio di Corso di Studio  in Laurea in Tecniche di Fisiopatologia Cardiocircolatoria e Perfusione Cardiovascolare in data</w:t>
                            </w:r>
                            <w:r w:rsidR="001C31F7">
                              <w:rPr>
                                <w:color w:val="FFFFFF"/>
                                <w:sz w:val="32"/>
                              </w:rPr>
                              <w:t xml:space="preserve"> 15/10/2019</w:t>
                            </w:r>
                            <w:bookmarkStart w:id="0" w:name="_GoBack"/>
                            <w:bookmarkEnd w:id="0"/>
                          </w:p>
                        </w:txbxContent>
                      </wps:txbx>
                      <wps:bodyPr spcFirstLastPara="1" wrap="square" lIns="91425" tIns="91425" rIns="91425" bIns="91425" anchor="ctr" anchorCtr="0">
                        <a:noAutofit/>
                      </wps:bodyPr>
                    </wps:wsp>
                  </a:graphicData>
                </a:graphic>
              </wp:anchor>
            </w:drawing>
          </mc:Choice>
          <mc:Fallback>
            <w:pict>
              <v:rect id="Rettangolo 1026" o:spid="_x0000_s1026" style="position:absolute;margin-left:-73pt;margin-top:8pt;width:597.4pt;height:601.9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" fillcolor="#e73b18" stroked="f">
                <v:textbox inset="2.53958mm,2.53958mm,2.53958mm,2.53958mm">
                  <w:txbxContent>
                    <w:p w:rsidR="003F07C3" w:rsidRDefault="003F07C3" w:rsidP="003F07C3">
                      <w:pPr>
                        <w:spacing w:before="480" w:after="120" w:line="240" w:lineRule="auto"/>
                        <w:ind w:left="4" w:hanging="6"/>
                        <w:rPr>
                          <w:b/>
                          <w:color w:val="FFFFFF"/>
                          <w:sz w:val="64"/>
                        </w:rPr>
                      </w:pPr>
                      <w:r>
                        <w:rPr>
                          <w:b/>
                          <w:color w:val="FFFFFF"/>
                          <w:sz w:val="64"/>
                        </w:rPr>
                        <w:t>Relazione annuale di monitoraggio AQ dei Corsi di Studio 2019</w:t>
                      </w:r>
                    </w:p>
                    <w:p w:rsidR="003F07C3" w:rsidRDefault="003F07C3" w:rsidP="003F07C3">
                      <w:pPr>
                        <w:spacing w:before="480" w:after="120" w:line="240" w:lineRule="auto"/>
                        <w:ind w:left="4" w:hanging="6"/>
                        <w:rPr>
                          <w:b/>
                          <w:color w:val="FFFFFF"/>
                          <w:sz w:val="64"/>
                        </w:rPr>
                      </w:pPr>
                    </w:p>
                    <w:p w:rsidR="003F07C3" w:rsidRDefault="003F07C3" w:rsidP="003F07C3">
                      <w:pPr>
                        <w:pStyle w:val="Titolo"/>
                        <w:ind w:left="3" w:hanging="5"/>
                        <w:rPr>
                          <w:i/>
                          <w:color w:val="FFFFFF"/>
                          <w:sz w:val="42"/>
                        </w:rPr>
                      </w:pPr>
                      <w:r>
                        <w:rPr>
                          <w:b/>
                          <w:color w:val="FFFFFF"/>
                          <w:sz w:val="46"/>
                          <w:u w:val="single"/>
                        </w:rPr>
                        <w:t>Sezione 2</w:t>
                      </w:r>
                      <w:r>
                        <w:rPr>
                          <w:b/>
                          <w:color w:val="FFFFFF"/>
                          <w:sz w:val="46"/>
                        </w:rPr>
                        <w:t xml:space="preserve">: </w:t>
                      </w:r>
                      <w:r>
                        <w:rPr>
                          <w:i/>
                          <w:color w:val="FFFFFF"/>
                          <w:sz w:val="42"/>
                        </w:rPr>
                        <w:t>Rilevazione dell’opinione degli studenti (OPIS)</w:t>
                      </w:r>
                    </w:p>
                    <w:p w:rsidR="003F07C3" w:rsidRDefault="003F07C3" w:rsidP="003F07C3">
                      <w:pPr>
                        <w:ind w:left="3" w:hanging="5"/>
                      </w:pPr>
                      <w:r>
                        <w:rPr>
                          <w:b/>
                          <w:color w:val="FFFFFF"/>
                          <w:sz w:val="46"/>
                          <w:u w:val="single"/>
                        </w:rPr>
                        <w:t>Sezione 3</w:t>
                      </w:r>
                      <w:r>
                        <w:rPr>
                          <w:b/>
                          <w:color w:val="FFFFFF"/>
                          <w:sz w:val="46"/>
                        </w:rPr>
                        <w:t xml:space="preserve">: </w:t>
                      </w:r>
                      <w:r>
                        <w:rPr>
                          <w:i/>
                          <w:color w:val="FFFFFF"/>
                          <w:sz w:val="42"/>
                        </w:rPr>
                        <w:t>Monitoraggio delle azioni correttive previste nel Rapporto di Riesame Ciclico</w:t>
                      </w:r>
                    </w:p>
                    <w:p w:rsidR="003F07C3" w:rsidRDefault="003F07C3" w:rsidP="003F07C3">
                      <w:pPr>
                        <w:spacing w:before="480" w:after="120" w:line="240" w:lineRule="auto"/>
                        <w:ind w:left="0" w:hanging="2"/>
                      </w:pPr>
                    </w:p>
                    <w:p w:rsidR="003F07C3" w:rsidRDefault="003F07C3" w:rsidP="003F07C3">
                      <w:pPr>
                        <w:spacing w:line="240" w:lineRule="auto"/>
                        <w:ind w:left="0" w:hanging="2"/>
                      </w:pPr>
                    </w:p>
                    <w:p w:rsidR="003F07C3" w:rsidRDefault="003F07C3" w:rsidP="003F07C3">
                      <w:pPr>
                        <w:spacing w:line="240" w:lineRule="auto"/>
                        <w:ind w:left="3" w:hanging="5"/>
                        <w:rPr>
                          <w:color w:val="FFFFFF"/>
                          <w:sz w:val="48"/>
                        </w:rPr>
                      </w:pPr>
                      <w:r>
                        <w:rPr>
                          <w:color w:val="FFFFFF"/>
                          <w:sz w:val="48"/>
                        </w:rPr>
                        <w:t xml:space="preserve">Corso di </w:t>
                      </w:r>
                      <w:r>
                        <w:rPr>
                          <w:color w:val="FFFFFF"/>
                          <w:sz w:val="48"/>
                        </w:rPr>
                        <w:tab/>
                        <w:t>Laurea in Tecniche di Fisiopatologia Cardiocircolatoria e Perfusione Cardiovascolare</w:t>
                      </w:r>
                    </w:p>
                    <w:p w:rsidR="003F07C3" w:rsidRDefault="003F07C3" w:rsidP="003F07C3">
                      <w:pPr>
                        <w:spacing w:line="240" w:lineRule="auto"/>
                        <w:ind w:left="0" w:hanging="2"/>
                      </w:pPr>
                    </w:p>
                    <w:p w:rsidR="00462B8B" w:rsidRPr="003F07C3" w:rsidRDefault="003F07C3" w:rsidP="003F07C3">
                      <w:pPr>
                        <w:spacing w:after="0" w:line="240" w:lineRule="auto"/>
                        <w:ind w:left="1" w:hanging="3"/>
                      </w:pPr>
                      <w:r>
                        <w:rPr>
                          <w:color w:val="FFFFFF"/>
                          <w:sz w:val="32"/>
                        </w:rPr>
                        <w:t>Approvato dal Consiglio di Corso di Studio  in Laurea in Tecniche di Fisiopatologia Cardiocircolatoria e Perfusione Cardiovascolare in data</w:t>
                      </w:r>
                      <w:r w:rsidR="001C31F7">
                        <w:rPr>
                          <w:color w:val="FFFFFF"/>
                          <w:sz w:val="32"/>
                        </w:rPr>
                        <w:t xml:space="preserve"> 15/10/2019</w:t>
                      </w:r>
                      <w:bookmarkStart w:id="1" w:name="_GoBack"/>
                      <w:bookmarkEnd w:id="1"/>
                    </w:p>
                  </w:txbxContent>
                </v:textbox>
              </v:rect>
            </w:pict>
          </mc:Fallback>
        </mc:AlternateContent>
      </w:r>
    </w:p>
    <w:p w:rsidR="00462B8B" w:rsidRDefault="003E707C">
      <w:pPr>
        <w:spacing w:line="240" w:lineRule="auto"/>
        <w:ind w:left="0" w:hanging="2"/>
      </w:pPr>
      <w:bookmarkStart w:id="2" w:name="_heading=h.gjdgxs" w:colFirst="0" w:colLast="0"/>
      <w:bookmarkEnd w:id="2"/>
      <w:r>
        <w:br w:type="page"/>
      </w:r>
    </w:p>
    <w:p w:rsidR="00462B8B" w:rsidRDefault="003E707C">
      <w:pPr>
        <w:pStyle w:val="Titolo"/>
        <w:ind w:left="3" w:hanging="5"/>
      </w:pPr>
      <w:bookmarkStart w:id="3" w:name="_heading=h.30j0zll" w:colFirst="0" w:colLast="0"/>
      <w:bookmarkEnd w:id="3"/>
      <w:r>
        <w:lastRenderedPageBreak/>
        <w:t>Sezione 2</w:t>
      </w:r>
    </w:p>
    <w:p w:rsidR="00462B8B" w:rsidRDefault="003E707C">
      <w:pPr>
        <w:pStyle w:val="Titolo"/>
        <w:ind w:left="3" w:hanging="5"/>
      </w:pPr>
      <w:r>
        <w:t>Rilevazione dell’opinione degli studenti (OPIS)</w:t>
      </w:r>
    </w:p>
    <w:p w:rsidR="00462B8B" w:rsidRDefault="00462B8B">
      <w:pPr>
        <w:ind w:left="0" w:hanging="2"/>
      </w:pPr>
    </w:p>
    <w:p w:rsidR="00462B8B" w:rsidRDefault="00462B8B">
      <w:pPr>
        <w:ind w:left="0" w:hanging="2"/>
      </w:pPr>
    </w:p>
    <w:p w:rsidR="00462B8B" w:rsidRDefault="003E707C">
      <w:pPr>
        <w:ind w:left="0" w:hanging="2"/>
        <w:jc w:val="both"/>
      </w:pPr>
      <w:r>
        <w:t>La presente sezione:</w:t>
      </w:r>
    </w:p>
    <w:p w:rsidR="00462B8B" w:rsidRDefault="003E707C">
      <w:pPr>
        <w:ind w:left="0" w:hanging="2"/>
        <w:jc w:val="both"/>
      </w:pPr>
      <w:r>
        <w:t>- recepisce e analizza le opinioni sulla didattica degli studenti frequentanti;</w:t>
      </w:r>
      <w:r>
        <w:br/>
        <w:t xml:space="preserve">- individua i punti di forza e gli aspetti critici; </w:t>
      </w:r>
    </w:p>
    <w:p w:rsidR="00462B8B" w:rsidRDefault="003E707C">
      <w:pPr>
        <w:ind w:left="0" w:hanging="2"/>
        <w:jc w:val="both"/>
      </w:pPr>
      <w:r>
        <w:t>- programma eventuali azioni correttive;</w:t>
      </w:r>
    </w:p>
    <w:p w:rsidR="00462B8B" w:rsidRDefault="003E707C">
      <w:pPr>
        <w:ind w:left="0" w:hanging="2"/>
        <w:jc w:val="both"/>
      </w:pPr>
      <w:r>
        <w:t>- rendiconta le azioni correttive previste e attuate nell’anno precedente.</w:t>
      </w:r>
      <w:r>
        <w:br/>
      </w:r>
    </w:p>
    <w:p w:rsidR="00462B8B" w:rsidRDefault="003E707C">
      <w:pPr>
        <w:ind w:left="0" w:hanging="2"/>
        <w:jc w:val="both"/>
      </w:pPr>
      <w:r>
        <w:t>Documenti presi in considerazione:</w:t>
      </w:r>
    </w:p>
    <w:p w:rsidR="00462B8B" w:rsidRDefault="003E707C">
      <w:pPr>
        <w:ind w:left="0" w:hanging="2"/>
        <w:jc w:val="both"/>
      </w:pPr>
      <w:r>
        <w:t>- Opinioni sulla didattica degli studenti frequentanti (ultimi tre A.A.);</w:t>
      </w:r>
    </w:p>
    <w:p w:rsidR="00462B8B" w:rsidRDefault="003E707C">
      <w:pPr>
        <w:ind w:left="0" w:hanging="2"/>
        <w:jc w:val="both"/>
      </w:pPr>
      <w:r>
        <w:t>- Relazione Annuale CP-DS;</w:t>
      </w:r>
    </w:p>
    <w:p w:rsidR="00462B8B" w:rsidRDefault="003E707C">
      <w:pPr>
        <w:ind w:left="0" w:hanging="2"/>
        <w:jc w:val="both"/>
      </w:pPr>
      <w:r>
        <w:t>- Relazione Annuale di Monitoraggio AQ CdS dell’anno precedente;</w:t>
      </w:r>
    </w:p>
    <w:p w:rsidR="00462B8B" w:rsidRDefault="003E707C">
      <w:pPr>
        <w:ind w:left="0" w:hanging="2"/>
        <w:jc w:val="both"/>
        <w:rPr>
          <w:i/>
        </w:rPr>
      </w:pPr>
      <w:r>
        <w:t xml:space="preserve">- </w:t>
      </w:r>
      <w:r>
        <w:rPr>
          <w:i/>
        </w:rPr>
        <w:t>ogni altro documento ritenuto utile (inserire riferimenti).</w:t>
      </w:r>
    </w:p>
    <w:p w:rsidR="00462B8B" w:rsidRDefault="00462B8B">
      <w:pPr>
        <w:ind w:left="0" w:hanging="2"/>
        <w:jc w:val="both"/>
      </w:pPr>
    </w:p>
    <w:p w:rsidR="00462B8B" w:rsidRDefault="00462B8B">
      <w:pPr>
        <w:ind w:left="0" w:hanging="2"/>
      </w:pPr>
    </w:p>
    <w:p w:rsidR="00462B8B" w:rsidRDefault="00462B8B">
      <w:pPr>
        <w:ind w:left="0" w:hanging="2"/>
      </w:pPr>
    </w:p>
    <w:p w:rsidR="00462B8B" w:rsidRDefault="003E707C">
      <w:pPr>
        <w:ind w:left="0" w:hanging="2"/>
      </w:pPr>
      <w:bookmarkStart w:id="4" w:name="_heading=h.1fob9te" w:colFirst="0" w:colLast="0"/>
      <w:bookmarkEnd w:id="4"/>
      <w:r>
        <w:br w:type="page"/>
      </w:r>
    </w:p>
    <w:p w:rsidR="00462B8B" w:rsidRDefault="003E707C">
      <w:pPr>
        <w:pStyle w:val="Titolo1"/>
        <w:ind w:left="2" w:hanging="4"/>
      </w:pPr>
      <w:r>
        <w:lastRenderedPageBreak/>
        <w:t>2-a - Monitoraggio azioni correttive attuate dal CdS</w:t>
      </w:r>
    </w:p>
    <w:p w:rsidR="00462B8B" w:rsidRDefault="00462B8B">
      <w:pPr>
        <w:ind w:left="0" w:hanging="2"/>
        <w:rPr>
          <w:rFonts w:ascii="Arial" w:eastAsia="Arial" w:hAnsi="Arial" w:cs="Arial"/>
          <w:sz w:val="24"/>
          <w:szCs w:val="24"/>
        </w:rPr>
      </w:pPr>
    </w:p>
    <w:p w:rsidR="00462B8B" w:rsidRDefault="003E707C">
      <w:pPr>
        <w:ind w:left="0" w:hanging="2"/>
      </w:pPr>
      <w:r>
        <w:t>Dalla relazione di monitoraggio AQ del  CdS in  in Tecniche di Fisiopatologia Cardiocircolatoria e Perfusione Cardiovascolare del 2018 emergevano due criticità che il CdS  lo scorso anno si è impegnato in azioni correttive:</w:t>
      </w:r>
    </w:p>
    <w:p w:rsidR="00462B8B" w:rsidRDefault="00462B8B">
      <w:pPr>
        <w:ind w:left="0" w:hanging="2"/>
      </w:pPr>
    </w:p>
    <w:p w:rsidR="00462B8B" w:rsidRDefault="003E707C">
      <w:pPr>
        <w:ind w:left="0" w:hanging="2"/>
      </w:pPr>
      <w:r>
        <w:t xml:space="preserve">D 14 (sei complessivamente soddisfatto di come è stato svolto questo insegnamento): il CdS ha provveduto alla sostituzione del docente </w:t>
      </w:r>
    </w:p>
    <w:p w:rsidR="00462B8B" w:rsidRDefault="00462B8B">
      <w:pPr>
        <w:ind w:left="0" w:hanging="2"/>
      </w:pPr>
    </w:p>
    <w:p w:rsidR="00462B8B" w:rsidRDefault="003E707C">
      <w:pPr>
        <w:ind w:left="0" w:hanging="2"/>
      </w:pPr>
      <w:r>
        <w:t>D12 (adeguatezza delle aule): si segnala un netto miglioramento dal 80.5% al 91.2 % .</w:t>
      </w:r>
    </w:p>
    <w:p w:rsidR="00462B8B" w:rsidRDefault="00462B8B">
      <w:pPr>
        <w:ind w:left="0" w:hanging="2"/>
      </w:pPr>
    </w:p>
    <w:p w:rsidR="00462B8B" w:rsidRDefault="003E707C">
      <w:pPr>
        <w:widowControl w:val="0"/>
        <w:spacing w:line="240" w:lineRule="auto"/>
        <w:ind w:left="0" w:hanging="2"/>
        <w:rPr>
          <w:i/>
        </w:rPr>
      </w:pPr>
      <w:bookmarkStart w:id="5" w:name="_heading=h.3znysh7" w:colFirst="0" w:colLast="0"/>
      <w:bookmarkEnd w:id="5"/>
      <w:r>
        <w:br w:type="page"/>
      </w:r>
    </w:p>
    <w:p w:rsidR="00462B8B" w:rsidRDefault="003E707C">
      <w:pPr>
        <w:pStyle w:val="Titolo1"/>
        <w:ind w:left="2" w:hanging="4"/>
      </w:pPr>
      <w:bookmarkStart w:id="6" w:name="_heading=h.2et92p0" w:colFirst="0" w:colLast="0"/>
      <w:bookmarkEnd w:id="6"/>
      <w:r>
        <w:lastRenderedPageBreak/>
        <w:t>2-b - Analisi della situazione sulla base dei dati</w:t>
      </w:r>
    </w:p>
    <w:p w:rsidR="00462B8B" w:rsidRPr="001B30DA" w:rsidRDefault="003E707C">
      <w:pPr>
        <w:pStyle w:val="Titolo2"/>
        <w:ind w:left="0" w:hanging="2"/>
        <w:rPr>
          <w:rFonts w:asciiTheme="minorBidi" w:hAnsiTheme="minorBidi" w:cstheme="minorBidi"/>
          <w:sz w:val="24"/>
          <w:szCs w:val="24"/>
        </w:rPr>
      </w:pPr>
      <w:bookmarkStart w:id="7" w:name="_heading=h.tyjcwt" w:colFirst="0" w:colLast="0"/>
      <w:bookmarkEnd w:id="7"/>
      <w:r w:rsidRPr="001B30DA">
        <w:rPr>
          <w:rFonts w:asciiTheme="minorBidi" w:hAnsiTheme="minorBidi" w:cstheme="minorBidi"/>
          <w:sz w:val="24"/>
          <w:szCs w:val="24"/>
        </w:rPr>
        <w:t>Analisi dei dati</w:t>
      </w:r>
    </w:p>
    <w:p w:rsidR="007E2925" w:rsidRPr="001B30DA" w:rsidRDefault="007E2925" w:rsidP="007E2925">
      <w:pPr>
        <w:ind w:left="0" w:hanging="2"/>
        <w:rPr>
          <w:rFonts w:asciiTheme="minorBidi" w:hAnsiTheme="minorBidi" w:cstheme="minorBidi"/>
          <w:sz w:val="24"/>
          <w:szCs w:val="24"/>
        </w:rPr>
      </w:pPr>
      <w:r w:rsidRPr="001B30DA">
        <w:rPr>
          <w:rFonts w:asciiTheme="minorBidi" w:hAnsiTheme="minorBidi" w:cstheme="minorBidi"/>
          <w:sz w:val="24"/>
          <w:szCs w:val="24"/>
        </w:rPr>
        <w:tab/>
        <w:t>L'efficacia del processo formativo, percepita dagli studenti mediante il questionario di valutazione obbligatorio per il piu' recente triennio evidenzia un chiaro trend in miglioramento soprattutto rispetto alle valutazioni dell AA precedente e in particolare un netto miglioramento delle valutazioni relative ad aule e attrezzature che negli anni precedenti presentavano criticità.</w:t>
      </w:r>
    </w:p>
    <w:p w:rsidR="00462B8B" w:rsidRPr="001B30DA" w:rsidRDefault="007E2925" w:rsidP="007E2925">
      <w:pPr>
        <w:ind w:left="0" w:hanging="2"/>
        <w:rPr>
          <w:rFonts w:asciiTheme="minorBidi" w:hAnsiTheme="minorBidi" w:cstheme="minorBidi"/>
          <w:sz w:val="24"/>
          <w:szCs w:val="24"/>
        </w:rPr>
      </w:pPr>
      <w:r w:rsidRPr="001B30DA">
        <w:rPr>
          <w:rFonts w:asciiTheme="minorBidi" w:hAnsiTheme="minorBidi" w:cstheme="minorBidi"/>
          <w:sz w:val="24"/>
          <w:szCs w:val="24"/>
        </w:rPr>
        <w:t>Si sottolinea che su 16 domande 12 presentano un 90% di giudizi positivi, e le altre 4 (D01, D11, D15 e D16) comunque si assestano su valori superiori al 87,7%; infatti nel complesso la valutazione minima fra tutte le 16 domande che nel 2018 era del 75.7% (D13) risulta ora pari al 87.7% (D01).</w:t>
      </w:r>
    </w:p>
    <w:p w:rsidR="00462B8B" w:rsidRPr="001B30DA" w:rsidRDefault="003E707C">
      <w:pPr>
        <w:ind w:left="0" w:hanging="2"/>
        <w:rPr>
          <w:rFonts w:asciiTheme="minorBidi" w:hAnsiTheme="minorBidi" w:cstheme="minorBidi"/>
          <w:sz w:val="24"/>
          <w:szCs w:val="24"/>
        </w:rPr>
      </w:pPr>
      <w:r w:rsidRPr="001B30DA">
        <w:rPr>
          <w:rFonts w:asciiTheme="minorBidi" w:hAnsiTheme="minorBidi" w:cstheme="minorBidi"/>
          <w:sz w:val="24"/>
          <w:szCs w:val="24"/>
        </w:rPr>
        <w:t xml:space="preserve">Dall’analisi delle opinioni degli studenti </w:t>
      </w:r>
      <w:r w:rsidR="007E2925" w:rsidRPr="001B30DA">
        <w:rPr>
          <w:rFonts w:asciiTheme="minorBidi" w:hAnsiTheme="minorBidi" w:cstheme="minorBidi"/>
          <w:sz w:val="24"/>
          <w:szCs w:val="24"/>
        </w:rPr>
        <w:t xml:space="preserve">sulla didattica </w:t>
      </w:r>
      <w:r w:rsidRPr="001B30DA">
        <w:rPr>
          <w:rFonts w:asciiTheme="minorBidi" w:hAnsiTheme="minorBidi" w:cstheme="minorBidi"/>
          <w:sz w:val="24"/>
          <w:szCs w:val="24"/>
        </w:rPr>
        <w:t xml:space="preserve">per </w:t>
      </w:r>
      <w:r w:rsidR="007E2925" w:rsidRPr="001B30DA">
        <w:rPr>
          <w:rFonts w:asciiTheme="minorBidi" w:hAnsiTheme="minorBidi" w:cstheme="minorBidi"/>
          <w:sz w:val="24"/>
          <w:szCs w:val="24"/>
        </w:rPr>
        <w:t>A.A.2018/</w:t>
      </w:r>
      <w:r w:rsidRPr="001B30DA">
        <w:rPr>
          <w:rFonts w:asciiTheme="minorBidi" w:hAnsiTheme="minorBidi" w:cstheme="minorBidi"/>
          <w:sz w:val="24"/>
          <w:szCs w:val="24"/>
        </w:rPr>
        <w:t xml:space="preserve"> 19 non sono emerse criticità,  tutte le domande hanno riportato un aumento di gradimento rispetto all’anno precedente.</w:t>
      </w:r>
    </w:p>
    <w:p w:rsidR="00462B8B" w:rsidRDefault="003E707C">
      <w:pPr>
        <w:pStyle w:val="Titolo2"/>
        <w:ind w:left="1" w:hanging="3"/>
      </w:pPr>
      <w:r>
        <w:t>Punti di forza individuati</w:t>
      </w:r>
    </w:p>
    <w:p w:rsidR="00462B8B" w:rsidRDefault="003E707C">
      <w:pPr>
        <w:ind w:left="0" w:hanging="2"/>
      </w:pPr>
      <w:bookmarkStart w:id="8" w:name="_heading=h.3dy6vkm" w:colFirst="0" w:colLast="0"/>
      <w:bookmarkEnd w:id="8"/>
      <w:r>
        <w:rPr>
          <w:rFonts w:ascii="Arial" w:eastAsia="Arial" w:hAnsi="Arial" w:cs="Arial"/>
          <w:sz w:val="24"/>
          <w:szCs w:val="24"/>
        </w:rPr>
        <w:t>L’alta valutazione (80-100%) in molti insegnamenti di grande rilievo nella formazione degli studenti è senz’altro un punto di forza rilevante.</w:t>
      </w:r>
    </w:p>
    <w:p w:rsidR="00462B8B" w:rsidRPr="001B30DA" w:rsidRDefault="003E707C">
      <w:pPr>
        <w:pStyle w:val="Titolo2"/>
        <w:keepNext w:val="0"/>
        <w:keepLines w:val="0"/>
        <w:widowControl w:val="0"/>
        <w:pBdr>
          <w:top w:val="single" w:sz="4" w:space="1" w:color="000000"/>
          <w:left w:val="single" w:sz="4" w:space="4" w:color="000000"/>
          <w:bottom w:val="single" w:sz="4" w:space="1" w:color="000000"/>
          <w:right w:val="single" w:sz="4" w:space="4" w:color="000000"/>
        </w:pBdr>
        <w:spacing w:before="240" w:line="240" w:lineRule="auto"/>
        <w:ind w:left="0" w:hanging="2"/>
        <w:rPr>
          <w:rFonts w:asciiTheme="minorBidi" w:eastAsia="Arial" w:hAnsiTheme="minorBidi" w:cstheme="minorBidi"/>
          <w:sz w:val="24"/>
          <w:szCs w:val="24"/>
        </w:rPr>
      </w:pPr>
      <w:r w:rsidRPr="001B30DA">
        <w:rPr>
          <w:rFonts w:asciiTheme="minorBidi" w:eastAsia="Arial" w:hAnsiTheme="minorBidi" w:cstheme="minorBidi"/>
          <w:sz w:val="24"/>
          <w:szCs w:val="24"/>
        </w:rPr>
        <w:t xml:space="preserve">Aspetto critico individuato n. </w:t>
      </w:r>
      <w:r w:rsidRPr="001B30DA">
        <w:rPr>
          <w:rFonts w:asciiTheme="minorBidi" w:eastAsia="Arial" w:hAnsiTheme="minorBidi" w:cstheme="minorBidi"/>
          <w:i/>
          <w:sz w:val="24"/>
          <w:szCs w:val="24"/>
        </w:rPr>
        <w:t>1</w:t>
      </w:r>
      <w:r w:rsidRPr="001B30DA">
        <w:rPr>
          <w:rFonts w:asciiTheme="minorBidi" w:eastAsia="Arial" w:hAnsiTheme="minorBidi" w:cstheme="minorBidi"/>
          <w:sz w:val="24"/>
          <w:szCs w:val="24"/>
        </w:rPr>
        <w:t xml:space="preserve"> </w:t>
      </w:r>
    </w:p>
    <w:p w:rsidR="00D9058D" w:rsidRPr="00D9058D" w:rsidRDefault="00D9058D" w:rsidP="00D9058D">
      <w:pPr>
        <w:widowControl w:val="0"/>
        <w:pBdr>
          <w:top w:val="single" w:sz="4" w:space="1" w:color="000000"/>
          <w:left w:val="single" w:sz="4" w:space="4" w:color="000000"/>
          <w:bottom w:val="single" w:sz="4" w:space="1" w:color="000000"/>
          <w:right w:val="single" w:sz="4" w:space="4" w:color="000000"/>
        </w:pBdr>
        <w:spacing w:line="240" w:lineRule="auto"/>
        <w:ind w:left="0" w:hanging="2"/>
        <w:rPr>
          <w:rFonts w:asciiTheme="minorBidi" w:eastAsia="Arial" w:hAnsiTheme="minorBidi" w:cstheme="minorBidi"/>
          <w:sz w:val="24"/>
          <w:szCs w:val="24"/>
        </w:rPr>
      </w:pPr>
      <w:bookmarkStart w:id="9" w:name="_heading=h.1t3h5sf" w:colFirst="0" w:colLast="0"/>
      <w:bookmarkEnd w:id="9"/>
      <w:r w:rsidRPr="00D9058D">
        <w:rPr>
          <w:rFonts w:asciiTheme="minorBidi" w:eastAsia="Arial" w:hAnsiTheme="minorBidi" w:cstheme="minorBidi"/>
          <w:sz w:val="24"/>
          <w:szCs w:val="24"/>
        </w:rPr>
        <w:t>2 docenti presentano criticità relative ad indicatore D05 rispetto svolgimento orario delle lezioni</w:t>
      </w:r>
    </w:p>
    <w:p w:rsidR="00D9058D" w:rsidRPr="001B30DA" w:rsidRDefault="00D9058D" w:rsidP="00D9058D">
      <w:pPr>
        <w:pStyle w:val="Titolo2"/>
        <w:keepNext w:val="0"/>
        <w:keepLines w:val="0"/>
        <w:widowControl w:val="0"/>
        <w:pBdr>
          <w:top w:val="single" w:sz="4" w:space="1" w:color="000000"/>
          <w:left w:val="single" w:sz="4" w:space="4" w:color="000000"/>
          <w:bottom w:val="single" w:sz="4" w:space="1" w:color="000000"/>
          <w:right w:val="single" w:sz="4" w:space="4" w:color="000000"/>
        </w:pBdr>
        <w:spacing w:before="240" w:line="240" w:lineRule="auto"/>
        <w:ind w:left="0" w:hanging="2"/>
        <w:rPr>
          <w:rFonts w:asciiTheme="minorBidi" w:eastAsia="Arial" w:hAnsiTheme="minorBidi" w:cstheme="minorBidi"/>
          <w:sz w:val="24"/>
          <w:szCs w:val="24"/>
        </w:rPr>
      </w:pPr>
      <w:r w:rsidRPr="001B30DA">
        <w:rPr>
          <w:rFonts w:asciiTheme="minorBidi" w:eastAsia="Arial" w:hAnsiTheme="minorBidi" w:cstheme="minorBidi"/>
          <w:sz w:val="24"/>
          <w:szCs w:val="24"/>
        </w:rPr>
        <w:t>Causa/e presunta/e all’origine della criticità:</w:t>
      </w:r>
    </w:p>
    <w:p w:rsidR="00462B8B" w:rsidRDefault="00D9058D">
      <w:pPr>
        <w:widowControl w:val="0"/>
        <w:pBdr>
          <w:top w:val="single" w:sz="4" w:space="1" w:color="000000"/>
          <w:left w:val="single" w:sz="4" w:space="4" w:color="000000"/>
          <w:bottom w:val="single" w:sz="4" w:space="1" w:color="000000"/>
          <w:right w:val="single" w:sz="4" w:space="4" w:color="000000"/>
        </w:pBdr>
        <w:spacing w:line="240" w:lineRule="auto"/>
        <w:ind w:left="0" w:hanging="2"/>
        <w:rPr>
          <w:ins w:id="10" w:author="Giulia Curia" w:date="2019-10-13T11:09:00Z"/>
          <w:rFonts w:asciiTheme="minorBidi" w:eastAsia="Arial" w:hAnsiTheme="minorBidi" w:cstheme="minorBidi"/>
          <w:sz w:val="24"/>
          <w:szCs w:val="24"/>
        </w:rPr>
      </w:pPr>
      <w:r w:rsidRPr="001B30DA">
        <w:rPr>
          <w:rFonts w:asciiTheme="minorBidi" w:eastAsia="Arial" w:hAnsiTheme="minorBidi" w:cstheme="minorBidi"/>
          <w:sz w:val="24"/>
          <w:szCs w:val="24"/>
        </w:rPr>
        <w:t>Non nota</w:t>
      </w:r>
    </w:p>
    <w:p w:rsidR="005732DF" w:rsidRPr="001B30DA" w:rsidRDefault="005732DF">
      <w:pPr>
        <w:widowControl w:val="0"/>
        <w:pBdr>
          <w:top w:val="single" w:sz="4" w:space="1" w:color="000000"/>
          <w:left w:val="single" w:sz="4" w:space="4" w:color="000000"/>
          <w:bottom w:val="single" w:sz="4" w:space="1" w:color="000000"/>
          <w:right w:val="single" w:sz="4" w:space="4" w:color="000000"/>
        </w:pBdr>
        <w:spacing w:line="240" w:lineRule="auto"/>
        <w:ind w:left="0" w:hanging="2"/>
        <w:rPr>
          <w:rFonts w:asciiTheme="minorBidi" w:eastAsia="Arial" w:hAnsiTheme="minorBidi" w:cstheme="minorBidi"/>
          <w:sz w:val="24"/>
          <w:szCs w:val="24"/>
        </w:rPr>
      </w:pPr>
    </w:p>
    <w:p w:rsidR="00EE6D21" w:rsidRPr="001B30DA" w:rsidRDefault="00EE6D21" w:rsidP="00EE6D21">
      <w:pPr>
        <w:pStyle w:val="Titolo2"/>
        <w:keepNext w:val="0"/>
        <w:keepLines w:val="0"/>
        <w:widowControl w:val="0"/>
        <w:pBdr>
          <w:top w:val="single" w:sz="4" w:space="1" w:color="000000"/>
          <w:left w:val="single" w:sz="4" w:space="4" w:color="000000"/>
          <w:bottom w:val="single" w:sz="4" w:space="1" w:color="000000"/>
          <w:right w:val="single" w:sz="4" w:space="4" w:color="000000"/>
        </w:pBdr>
        <w:spacing w:before="240" w:line="240" w:lineRule="auto"/>
        <w:ind w:left="0" w:hanging="2"/>
        <w:rPr>
          <w:rFonts w:asciiTheme="minorBidi" w:eastAsia="Arial" w:hAnsiTheme="minorBidi" w:cstheme="minorBidi"/>
          <w:sz w:val="24"/>
          <w:szCs w:val="24"/>
        </w:rPr>
      </w:pPr>
      <w:r w:rsidRPr="001B30DA">
        <w:rPr>
          <w:rFonts w:asciiTheme="minorBidi" w:eastAsia="Arial" w:hAnsiTheme="minorBidi" w:cstheme="minorBidi"/>
          <w:sz w:val="24"/>
          <w:szCs w:val="24"/>
        </w:rPr>
        <w:t xml:space="preserve">Aspetto critico individuato n. </w:t>
      </w:r>
      <w:r w:rsidRPr="001B30DA">
        <w:rPr>
          <w:rFonts w:asciiTheme="minorBidi" w:eastAsia="Arial" w:hAnsiTheme="minorBidi" w:cstheme="minorBidi"/>
          <w:i/>
          <w:sz w:val="24"/>
          <w:szCs w:val="24"/>
        </w:rPr>
        <w:t>2</w:t>
      </w:r>
      <w:r w:rsidRPr="001B30DA">
        <w:rPr>
          <w:rFonts w:asciiTheme="minorBidi" w:eastAsia="Arial" w:hAnsiTheme="minorBidi" w:cstheme="minorBidi"/>
          <w:sz w:val="24"/>
          <w:szCs w:val="24"/>
        </w:rPr>
        <w:t xml:space="preserve"> </w:t>
      </w:r>
    </w:p>
    <w:p w:rsidR="00EE6D21" w:rsidRPr="001B30DA" w:rsidDel="005732DF" w:rsidRDefault="00EE6D21" w:rsidP="00EE6D21">
      <w:pPr>
        <w:widowControl w:val="0"/>
        <w:pBdr>
          <w:top w:val="single" w:sz="4" w:space="1" w:color="000000"/>
          <w:left w:val="single" w:sz="4" w:space="4" w:color="000000"/>
          <w:bottom w:val="single" w:sz="4" w:space="1" w:color="000000"/>
          <w:right w:val="single" w:sz="4" w:space="4" w:color="000000"/>
        </w:pBdr>
        <w:spacing w:line="240" w:lineRule="auto"/>
        <w:ind w:left="0" w:hanging="2"/>
        <w:rPr>
          <w:del w:id="11" w:author="Giulia Curia" w:date="2019-10-13T11:09:00Z"/>
          <w:rFonts w:asciiTheme="minorBidi" w:eastAsia="Arial" w:hAnsiTheme="minorBidi" w:cstheme="minorBidi"/>
          <w:sz w:val="24"/>
          <w:szCs w:val="24"/>
        </w:rPr>
      </w:pPr>
    </w:p>
    <w:p w:rsidR="00EE6D21" w:rsidRPr="0001497E" w:rsidRDefault="00EE6D21" w:rsidP="00EE6D21">
      <w:pPr>
        <w:widowControl w:val="0"/>
        <w:pBdr>
          <w:top w:val="single" w:sz="4" w:space="1" w:color="000000"/>
          <w:left w:val="single" w:sz="4" w:space="4" w:color="000000"/>
          <w:bottom w:val="single" w:sz="4" w:space="1" w:color="000000"/>
          <w:right w:val="single" w:sz="4" w:space="4" w:color="000000"/>
        </w:pBdr>
        <w:spacing w:line="240" w:lineRule="auto"/>
        <w:ind w:left="0" w:hanging="2"/>
        <w:rPr>
          <w:rFonts w:asciiTheme="minorBidi" w:eastAsia="Arial" w:hAnsiTheme="minorBidi" w:cstheme="minorBidi"/>
          <w:sz w:val="24"/>
          <w:szCs w:val="24"/>
        </w:rPr>
      </w:pPr>
      <w:r w:rsidRPr="0001497E">
        <w:rPr>
          <w:rFonts w:asciiTheme="minorBidi" w:eastAsia="Arial" w:hAnsiTheme="minorBidi" w:cstheme="minorBidi"/>
          <w:sz w:val="24"/>
          <w:szCs w:val="24"/>
        </w:rPr>
        <w:t>1 docente presenta 1 criticità relative ad indicatore D10 rispetto alla reperibilità del docente per chiarimenti e spiegazioni</w:t>
      </w:r>
    </w:p>
    <w:p w:rsidR="00EE6D21" w:rsidRPr="001B30DA" w:rsidRDefault="00EE6D21" w:rsidP="00EE6D21">
      <w:pPr>
        <w:pStyle w:val="Titolo2"/>
        <w:keepNext w:val="0"/>
        <w:keepLines w:val="0"/>
        <w:widowControl w:val="0"/>
        <w:pBdr>
          <w:top w:val="single" w:sz="4" w:space="1" w:color="000000"/>
          <w:left w:val="single" w:sz="4" w:space="4" w:color="000000"/>
          <w:bottom w:val="single" w:sz="4" w:space="1" w:color="000000"/>
          <w:right w:val="single" w:sz="4" w:space="4" w:color="000000"/>
        </w:pBdr>
        <w:spacing w:before="240" w:line="240" w:lineRule="auto"/>
        <w:ind w:left="0" w:hanging="2"/>
        <w:rPr>
          <w:rFonts w:asciiTheme="minorBidi" w:eastAsia="Arial" w:hAnsiTheme="minorBidi" w:cstheme="minorBidi"/>
          <w:sz w:val="24"/>
          <w:szCs w:val="24"/>
        </w:rPr>
      </w:pPr>
      <w:r w:rsidRPr="001B30DA">
        <w:rPr>
          <w:rFonts w:asciiTheme="minorBidi" w:eastAsia="Arial" w:hAnsiTheme="minorBidi" w:cstheme="minorBidi"/>
          <w:sz w:val="24"/>
          <w:szCs w:val="24"/>
        </w:rPr>
        <w:t>Causa/e presunta/e all’origine della criticità:</w:t>
      </w:r>
    </w:p>
    <w:p w:rsidR="00EE6D21" w:rsidRPr="001B30DA" w:rsidRDefault="00EE6D21" w:rsidP="00EE6D21">
      <w:pPr>
        <w:widowControl w:val="0"/>
        <w:pBdr>
          <w:top w:val="single" w:sz="4" w:space="1" w:color="000000"/>
          <w:left w:val="single" w:sz="4" w:space="4" w:color="000000"/>
          <w:bottom w:val="single" w:sz="4" w:space="1" w:color="000000"/>
          <w:right w:val="single" w:sz="4" w:space="4" w:color="000000"/>
        </w:pBdr>
        <w:spacing w:line="240" w:lineRule="auto"/>
        <w:ind w:left="0" w:hanging="2"/>
        <w:rPr>
          <w:rFonts w:asciiTheme="minorBidi" w:eastAsia="Arial" w:hAnsiTheme="minorBidi" w:cstheme="minorBidi"/>
          <w:sz w:val="24"/>
          <w:szCs w:val="24"/>
        </w:rPr>
      </w:pPr>
      <w:r w:rsidRPr="001B30DA">
        <w:rPr>
          <w:rFonts w:asciiTheme="minorBidi" w:hAnsiTheme="minorBidi" w:cstheme="minorBidi"/>
          <w:sz w:val="24"/>
          <w:szCs w:val="24"/>
        </w:rPr>
        <w:t>Non nota</w:t>
      </w:r>
    </w:p>
    <w:p w:rsidR="00462B8B" w:rsidDel="005732DF" w:rsidRDefault="00462B8B">
      <w:pPr>
        <w:widowControl w:val="0"/>
        <w:pBdr>
          <w:top w:val="single" w:sz="4" w:space="1" w:color="000000"/>
          <w:left w:val="single" w:sz="4" w:space="4" w:color="000000"/>
          <w:bottom w:val="single" w:sz="4" w:space="1" w:color="000000"/>
          <w:right w:val="single" w:sz="4" w:space="4" w:color="000000"/>
        </w:pBdr>
        <w:spacing w:line="240" w:lineRule="auto"/>
        <w:ind w:left="0" w:hanging="2"/>
        <w:rPr>
          <w:del w:id="12" w:author="Giulia Curia" w:date="2019-10-13T11:09:00Z"/>
          <w:rFonts w:ascii="Arial" w:eastAsia="Arial" w:hAnsi="Arial" w:cs="Arial"/>
          <w:i/>
          <w:sz w:val="24"/>
          <w:szCs w:val="24"/>
        </w:rPr>
      </w:pPr>
    </w:p>
    <w:p w:rsidR="00D9058D" w:rsidRPr="00D9058D" w:rsidDel="005732DF" w:rsidRDefault="00D9058D">
      <w:pPr>
        <w:widowControl w:val="0"/>
        <w:pBdr>
          <w:top w:val="single" w:sz="4" w:space="1" w:color="000000"/>
          <w:left w:val="single" w:sz="4" w:space="4" w:color="000000"/>
          <w:bottom w:val="single" w:sz="4" w:space="1" w:color="000000"/>
          <w:right w:val="single" w:sz="4" w:space="4" w:color="000000"/>
        </w:pBdr>
        <w:spacing w:line="240" w:lineRule="auto"/>
        <w:ind w:left="0" w:hanging="2"/>
        <w:rPr>
          <w:del w:id="13" w:author="Giulia Curia" w:date="2019-10-13T11:09:00Z"/>
          <w:rFonts w:ascii="Arial" w:eastAsia="Arial" w:hAnsi="Arial" w:cs="Arial"/>
          <w:i/>
          <w:sz w:val="24"/>
          <w:szCs w:val="24"/>
        </w:rPr>
      </w:pPr>
    </w:p>
    <w:p w:rsidR="00D9058D" w:rsidDel="005732DF" w:rsidRDefault="00D9058D">
      <w:pPr>
        <w:widowControl w:val="0"/>
        <w:pBdr>
          <w:top w:val="single" w:sz="4" w:space="1" w:color="000000"/>
          <w:left w:val="single" w:sz="4" w:space="4" w:color="000000"/>
          <w:bottom w:val="single" w:sz="4" w:space="1" w:color="000000"/>
          <w:right w:val="single" w:sz="4" w:space="4" w:color="000000"/>
        </w:pBdr>
        <w:spacing w:line="240" w:lineRule="auto"/>
        <w:ind w:left="0" w:hanging="2"/>
        <w:rPr>
          <w:del w:id="14" w:author="Giulia Curia" w:date="2019-10-13T11:09:00Z"/>
          <w:rFonts w:ascii="Arial" w:eastAsia="Arial" w:hAnsi="Arial" w:cs="Arial"/>
          <w:i/>
          <w:sz w:val="24"/>
          <w:szCs w:val="24"/>
        </w:rPr>
      </w:pPr>
    </w:p>
    <w:p w:rsidR="00D9058D" w:rsidDel="005732DF" w:rsidRDefault="00D9058D">
      <w:pPr>
        <w:widowControl w:val="0"/>
        <w:pBdr>
          <w:top w:val="single" w:sz="4" w:space="1" w:color="000000"/>
          <w:left w:val="single" w:sz="4" w:space="4" w:color="000000"/>
          <w:bottom w:val="single" w:sz="4" w:space="1" w:color="000000"/>
          <w:right w:val="single" w:sz="4" w:space="4" w:color="000000"/>
        </w:pBdr>
        <w:spacing w:line="240" w:lineRule="auto"/>
        <w:ind w:left="0" w:hanging="2"/>
        <w:rPr>
          <w:del w:id="15" w:author="Giulia Curia" w:date="2019-10-13T11:09:00Z"/>
          <w:rFonts w:ascii="Arial" w:eastAsia="Arial" w:hAnsi="Arial" w:cs="Arial"/>
          <w:i/>
          <w:sz w:val="24"/>
          <w:szCs w:val="24"/>
        </w:rPr>
      </w:pPr>
    </w:p>
    <w:p w:rsidR="00D9058D" w:rsidRPr="00D9058D" w:rsidDel="005732DF" w:rsidRDefault="00D9058D" w:rsidP="00D9058D">
      <w:pPr>
        <w:suppressAutoHyphens w:val="0"/>
        <w:spacing w:after="0" w:line="240" w:lineRule="auto"/>
        <w:ind w:leftChars="0" w:left="0" w:firstLineChars="0" w:firstLine="0"/>
        <w:textDirection w:val="lrTb"/>
        <w:textAlignment w:val="auto"/>
        <w:outlineLvl w:val="9"/>
        <w:rPr>
          <w:del w:id="16" w:author="Giulia Curia" w:date="2019-10-13T11:09:00Z"/>
          <w:rFonts w:ascii="Times New Roman" w:eastAsia="Times New Roman" w:hAnsi="Times New Roman" w:cs="Times New Roman"/>
          <w:position w:val="0"/>
          <w:sz w:val="24"/>
          <w:szCs w:val="24"/>
          <w:lang w:eastAsia="zh-CN"/>
        </w:rPr>
      </w:pPr>
    </w:p>
    <w:p w:rsidR="00462B8B" w:rsidDel="005732DF" w:rsidRDefault="00462B8B">
      <w:pPr>
        <w:widowControl w:val="0"/>
        <w:pBdr>
          <w:top w:val="single" w:sz="4" w:space="1" w:color="000000"/>
          <w:left w:val="single" w:sz="4" w:space="4" w:color="000000"/>
          <w:bottom w:val="single" w:sz="4" w:space="1" w:color="000000"/>
          <w:right w:val="single" w:sz="4" w:space="4" w:color="000000"/>
        </w:pBdr>
        <w:spacing w:line="240" w:lineRule="auto"/>
        <w:ind w:left="0" w:hanging="2"/>
        <w:rPr>
          <w:del w:id="17" w:author="Giulia Curia" w:date="2019-10-13T11:09:00Z"/>
          <w:rFonts w:ascii="Arial" w:eastAsia="Arial" w:hAnsi="Arial" w:cs="Arial"/>
          <w:sz w:val="24"/>
          <w:szCs w:val="24"/>
        </w:rPr>
      </w:pPr>
    </w:p>
    <w:p w:rsidR="00462B8B" w:rsidRDefault="00462B8B">
      <w:pPr>
        <w:widowControl w:val="0"/>
        <w:spacing w:line="240" w:lineRule="auto"/>
        <w:ind w:left="0" w:hanging="2"/>
      </w:pPr>
    </w:p>
    <w:p w:rsidR="00462B8B" w:rsidRDefault="00462B8B">
      <w:pPr>
        <w:widowControl w:val="0"/>
        <w:spacing w:line="240" w:lineRule="auto"/>
        <w:ind w:left="0" w:hanging="2"/>
      </w:pPr>
      <w:bookmarkStart w:id="18" w:name="_heading=h.4d34og8" w:colFirst="0" w:colLast="0"/>
      <w:bookmarkEnd w:id="18"/>
    </w:p>
    <w:p w:rsidR="00462B8B" w:rsidRDefault="003E707C">
      <w:pPr>
        <w:pStyle w:val="Titolo1"/>
        <w:ind w:left="2" w:hanging="4"/>
      </w:pPr>
      <w:bookmarkStart w:id="19" w:name="_heading=h.2s8eyo1" w:colFirst="0" w:colLast="0"/>
      <w:bookmarkEnd w:id="19"/>
      <w:r>
        <w:lastRenderedPageBreak/>
        <w:t>2-c - Azioni correttive</w:t>
      </w:r>
    </w:p>
    <w:p w:rsidR="00462B8B" w:rsidRPr="001B30DA" w:rsidRDefault="003E707C">
      <w:pPr>
        <w:pStyle w:val="Titolo2"/>
        <w:ind w:left="0" w:hanging="2"/>
        <w:rPr>
          <w:rFonts w:asciiTheme="minorBidi" w:hAnsiTheme="minorBidi" w:cstheme="minorBidi"/>
          <w:sz w:val="24"/>
          <w:szCs w:val="24"/>
        </w:rPr>
      </w:pPr>
      <w:r w:rsidRPr="001B30DA">
        <w:rPr>
          <w:rFonts w:asciiTheme="minorBidi" w:hAnsiTheme="minorBidi" w:cstheme="minorBidi"/>
          <w:sz w:val="24"/>
          <w:szCs w:val="24"/>
        </w:rPr>
        <w:t>Descrizione delle azioni correttive programmate</w:t>
      </w:r>
    </w:p>
    <w:p w:rsidR="00462B8B" w:rsidRPr="001B30DA" w:rsidRDefault="003E707C">
      <w:pPr>
        <w:ind w:left="0" w:hanging="2"/>
        <w:rPr>
          <w:rFonts w:asciiTheme="minorBidi" w:eastAsia="Arial" w:hAnsiTheme="minorBidi" w:cstheme="minorBidi"/>
          <w:sz w:val="24"/>
          <w:szCs w:val="24"/>
        </w:rPr>
      </w:pPr>
      <w:r w:rsidRPr="001B30DA">
        <w:rPr>
          <w:rFonts w:asciiTheme="minorBidi" w:eastAsia="Arial" w:hAnsiTheme="minorBidi" w:cstheme="minorBidi"/>
          <w:sz w:val="24"/>
          <w:szCs w:val="24"/>
        </w:rPr>
        <w:t>Azione correttiva 2-c-1</w:t>
      </w:r>
    </w:p>
    <w:p w:rsidR="00111AFD" w:rsidRPr="001B30DA" w:rsidRDefault="003E707C" w:rsidP="00111AFD">
      <w:pPr>
        <w:pStyle w:val="NormaleWeb"/>
        <w:spacing w:before="0" w:beforeAutospacing="0" w:after="0" w:afterAutospacing="0"/>
        <w:ind w:hanging="2"/>
        <w:rPr>
          <w:rFonts w:asciiTheme="minorBidi" w:hAnsiTheme="minorBidi" w:cstheme="minorBidi"/>
        </w:rPr>
      </w:pPr>
      <w:r w:rsidRPr="001B30DA">
        <w:rPr>
          <w:rFonts w:asciiTheme="minorBidi" w:eastAsia="Arial" w:hAnsiTheme="minorBidi" w:cstheme="minorBidi"/>
        </w:rPr>
        <w:t xml:space="preserve">Come azione correttiva per la criticità n 1, </w:t>
      </w:r>
      <w:r w:rsidR="00111AFD" w:rsidRPr="001B30DA">
        <w:rPr>
          <w:rFonts w:asciiTheme="minorBidi" w:hAnsiTheme="minorBidi" w:cstheme="minorBidi"/>
          <w:color w:val="000000"/>
        </w:rPr>
        <w:t>il presidente effettuerà colloqui personali con i singoli docenti per sensibilizzarli ad un completo rispetto degli orari</w:t>
      </w:r>
    </w:p>
    <w:p w:rsidR="00111AFD" w:rsidRPr="00111AFD" w:rsidRDefault="00111AFD" w:rsidP="00111AFD">
      <w:pPr>
        <w:suppressAutoHyphens w:val="0"/>
        <w:spacing w:after="0" w:line="240" w:lineRule="auto"/>
        <w:ind w:leftChars="0" w:left="0" w:firstLineChars="0" w:hanging="2"/>
        <w:textDirection w:val="lrTb"/>
        <w:textAlignment w:val="auto"/>
        <w:outlineLvl w:val="9"/>
        <w:rPr>
          <w:rFonts w:asciiTheme="minorBidi" w:eastAsia="Times New Roman" w:hAnsiTheme="minorBidi" w:cstheme="minorBidi"/>
          <w:position w:val="0"/>
          <w:sz w:val="24"/>
          <w:szCs w:val="24"/>
          <w:lang w:eastAsia="zh-CN"/>
        </w:rPr>
      </w:pPr>
    </w:p>
    <w:p w:rsidR="00462B8B" w:rsidRPr="001B30DA" w:rsidRDefault="003E707C">
      <w:pPr>
        <w:ind w:left="0" w:hanging="2"/>
        <w:rPr>
          <w:rFonts w:asciiTheme="minorBidi" w:eastAsia="Arial" w:hAnsiTheme="minorBidi" w:cstheme="minorBidi"/>
          <w:sz w:val="24"/>
          <w:szCs w:val="24"/>
        </w:rPr>
      </w:pPr>
      <w:r w:rsidRPr="001B30DA">
        <w:rPr>
          <w:rFonts w:asciiTheme="minorBidi" w:eastAsia="Arial" w:hAnsiTheme="minorBidi" w:cstheme="minorBidi"/>
          <w:sz w:val="24"/>
          <w:szCs w:val="24"/>
        </w:rPr>
        <w:t>Azione correttiva 2-c-2</w:t>
      </w:r>
    </w:p>
    <w:p w:rsidR="00111AFD" w:rsidRPr="00111AFD" w:rsidRDefault="00111AFD" w:rsidP="00111AFD">
      <w:pPr>
        <w:suppressAutoHyphens w:val="0"/>
        <w:spacing w:after="0" w:line="240" w:lineRule="auto"/>
        <w:ind w:leftChars="0" w:left="0" w:firstLineChars="0" w:hanging="2"/>
        <w:textDirection w:val="lrTb"/>
        <w:textAlignment w:val="auto"/>
        <w:outlineLvl w:val="9"/>
        <w:rPr>
          <w:rFonts w:asciiTheme="minorBidi" w:eastAsia="Times New Roman" w:hAnsiTheme="minorBidi" w:cstheme="minorBidi"/>
          <w:position w:val="0"/>
          <w:sz w:val="24"/>
          <w:szCs w:val="24"/>
          <w:lang w:eastAsia="zh-CN"/>
        </w:rPr>
      </w:pPr>
      <w:r w:rsidRPr="001B30DA">
        <w:rPr>
          <w:rFonts w:asciiTheme="minorBidi" w:eastAsia="Arial" w:hAnsiTheme="minorBidi" w:cstheme="minorBidi"/>
          <w:sz w:val="24"/>
          <w:szCs w:val="24"/>
        </w:rPr>
        <w:t>Come azione correttiva per la criticità n</w:t>
      </w:r>
      <w:r w:rsidRPr="001B30DA">
        <w:rPr>
          <w:rFonts w:asciiTheme="minorBidi" w:eastAsia="Times New Roman" w:hAnsiTheme="minorBidi" w:cstheme="minorBidi"/>
          <w:color w:val="000000"/>
          <w:position w:val="0"/>
          <w:sz w:val="24"/>
          <w:szCs w:val="24"/>
          <w:lang w:eastAsia="zh-CN"/>
        </w:rPr>
        <w:t xml:space="preserve"> 2 </w:t>
      </w:r>
      <w:r w:rsidRPr="00111AFD">
        <w:rPr>
          <w:rFonts w:asciiTheme="minorBidi" w:eastAsia="Times New Roman" w:hAnsiTheme="minorBidi" w:cstheme="minorBidi"/>
          <w:color w:val="000000"/>
          <w:position w:val="0"/>
          <w:sz w:val="24"/>
          <w:szCs w:val="24"/>
          <w:lang w:eastAsia="zh-CN"/>
        </w:rPr>
        <w:t>il presidente effettuerà colloqui personali con i singoli docenti per sensibilizzarli ad una maggiore disponibilità al ricevimento degli studenti</w:t>
      </w:r>
    </w:p>
    <w:p w:rsidR="00111AFD" w:rsidRPr="00111AFD" w:rsidRDefault="00111AFD" w:rsidP="00111AFD">
      <w:pPr>
        <w:suppressAutoHyphens w:val="0"/>
        <w:spacing w:after="0" w:line="240" w:lineRule="auto"/>
        <w:ind w:leftChars="0" w:left="0" w:firstLineChars="0" w:hanging="2"/>
        <w:textDirection w:val="lrTb"/>
        <w:textAlignment w:val="auto"/>
        <w:outlineLvl w:val="9"/>
        <w:rPr>
          <w:rFonts w:ascii="Times New Roman" w:eastAsia="Times New Roman" w:hAnsi="Times New Roman" w:cs="Times New Roman"/>
          <w:position w:val="0"/>
          <w:sz w:val="24"/>
          <w:szCs w:val="24"/>
          <w:lang w:eastAsia="zh-CN"/>
        </w:rPr>
      </w:pPr>
    </w:p>
    <w:p w:rsidR="00462B8B" w:rsidRDefault="00462B8B" w:rsidP="00111AFD">
      <w:pPr>
        <w:ind w:leftChars="0" w:left="0" w:firstLineChars="0" w:firstLine="0"/>
        <w:rPr>
          <w:rFonts w:ascii="Arial" w:eastAsia="Arial" w:hAnsi="Arial" w:cs="Arial"/>
          <w:sz w:val="24"/>
          <w:szCs w:val="24"/>
          <w:highlight w:val="yellow"/>
        </w:rPr>
      </w:pPr>
    </w:p>
    <w:p w:rsidR="005732DF" w:rsidRDefault="005732DF">
      <w:pPr>
        <w:suppressAutoHyphens w:val="0"/>
        <w:ind w:leftChars="0" w:left="0" w:firstLineChars="0" w:firstLine="0"/>
        <w:textDirection w:val="lrTb"/>
        <w:textAlignment w:val="auto"/>
        <w:outlineLvl w:val="9"/>
        <w:rPr>
          <w:ins w:id="20" w:author="Giulia Curia" w:date="2019-10-13T11:09:00Z"/>
        </w:rPr>
      </w:pPr>
      <w:bookmarkStart w:id="21" w:name="_heading=h.17dp8vu" w:colFirst="0" w:colLast="0"/>
      <w:bookmarkEnd w:id="21"/>
      <w:ins w:id="22" w:author="Giulia Curia" w:date="2019-10-13T11:09:00Z">
        <w:r>
          <w:br w:type="page"/>
        </w:r>
      </w:ins>
    </w:p>
    <w:p w:rsidR="00462B8B" w:rsidDel="005732DF" w:rsidRDefault="00462B8B">
      <w:pPr>
        <w:ind w:left="0" w:hanging="2"/>
        <w:rPr>
          <w:del w:id="23" w:author="Giulia Curia" w:date="2019-10-13T11:09:00Z"/>
        </w:rPr>
      </w:pPr>
    </w:p>
    <w:p w:rsidR="00462B8B" w:rsidRDefault="003E707C">
      <w:pPr>
        <w:pStyle w:val="Titolo"/>
        <w:ind w:left="3" w:hanging="5"/>
      </w:pPr>
      <w:bookmarkStart w:id="24" w:name="_heading=h.3rdcrjn" w:colFirst="0" w:colLast="0"/>
      <w:bookmarkEnd w:id="24"/>
      <w:r>
        <w:t xml:space="preserve">Sezione 3 </w:t>
      </w:r>
    </w:p>
    <w:p w:rsidR="00462B8B" w:rsidRDefault="003E707C">
      <w:pPr>
        <w:pStyle w:val="Titolo"/>
        <w:ind w:left="3" w:hanging="5"/>
      </w:pPr>
      <w:r>
        <w:t>Monitoraggio delle azioni correttive previste nel Rapporto di Riesame Ciclico</w:t>
      </w:r>
    </w:p>
    <w:p w:rsidR="00462B8B" w:rsidRDefault="00462B8B">
      <w:pPr>
        <w:ind w:left="0" w:hanging="2"/>
      </w:pPr>
    </w:p>
    <w:p w:rsidR="00462B8B" w:rsidRDefault="00462B8B">
      <w:pPr>
        <w:ind w:left="0" w:hanging="2"/>
      </w:pPr>
    </w:p>
    <w:p w:rsidR="00462B8B" w:rsidRDefault="003E707C">
      <w:pPr>
        <w:ind w:left="0" w:hanging="2"/>
        <w:jc w:val="both"/>
      </w:pPr>
      <w:r>
        <w:t>La presente sezione:</w:t>
      </w:r>
    </w:p>
    <w:p w:rsidR="00462B8B" w:rsidRDefault="003E707C">
      <w:pPr>
        <w:ind w:left="0" w:hanging="2"/>
        <w:jc w:val="both"/>
      </w:pPr>
      <w:r>
        <w:t>- monitora le azioni correttive previste nel Rapporto di Riesame Ciclico;</w:t>
      </w:r>
      <w:r>
        <w:br/>
        <w:t xml:space="preserve">- analizza e commenta eventuali variazioni di contesto; </w:t>
      </w:r>
    </w:p>
    <w:p w:rsidR="00462B8B" w:rsidRDefault="003E707C">
      <w:pPr>
        <w:ind w:left="0" w:hanging="2"/>
        <w:jc w:val="both"/>
      </w:pPr>
      <w:r>
        <w:t>- programma eventuali modifiche (modalità, tempistiche e responsabilità di attuazione) delle azioni correttive precedentemente previste.</w:t>
      </w:r>
      <w:r>
        <w:br/>
      </w:r>
    </w:p>
    <w:p w:rsidR="00462B8B" w:rsidRDefault="003E707C">
      <w:pPr>
        <w:ind w:left="0" w:hanging="2"/>
        <w:jc w:val="both"/>
      </w:pPr>
      <w:r>
        <w:t>Documenti presi in considerazione:</w:t>
      </w:r>
    </w:p>
    <w:p w:rsidR="00462B8B" w:rsidRDefault="003E707C">
      <w:pPr>
        <w:ind w:left="0" w:hanging="2"/>
        <w:jc w:val="both"/>
      </w:pPr>
      <w:r>
        <w:t>- Rapporto di Riesame Ciclico;</w:t>
      </w:r>
    </w:p>
    <w:p w:rsidR="00462B8B" w:rsidRDefault="003E707C">
      <w:pPr>
        <w:ind w:left="0" w:hanging="2"/>
        <w:jc w:val="both"/>
      </w:pPr>
      <w:r>
        <w:t>- Relazione Annuale di Monitoraggio AQ CdS dell’anno precedente;</w:t>
      </w:r>
    </w:p>
    <w:p w:rsidR="00462B8B" w:rsidRDefault="003E707C">
      <w:pPr>
        <w:ind w:left="0" w:hanging="2"/>
        <w:jc w:val="both"/>
      </w:pPr>
      <w:r>
        <w:t xml:space="preserve">- </w:t>
      </w:r>
      <w:r>
        <w:rPr>
          <w:i/>
        </w:rPr>
        <w:t>ogni altro documento ritenuto utile (inserire riferimenti).</w:t>
      </w:r>
    </w:p>
    <w:p w:rsidR="00462B8B" w:rsidRDefault="00462B8B">
      <w:pPr>
        <w:ind w:left="0" w:hanging="2"/>
      </w:pPr>
    </w:p>
    <w:p w:rsidR="00462B8B" w:rsidRDefault="00462B8B">
      <w:pPr>
        <w:ind w:left="0" w:hanging="2"/>
      </w:pPr>
    </w:p>
    <w:p w:rsidR="00462B8B" w:rsidRDefault="003E707C">
      <w:pPr>
        <w:ind w:left="0" w:hanging="2"/>
      </w:pPr>
      <w:bookmarkStart w:id="25" w:name="_heading=h.26in1rg" w:colFirst="0" w:colLast="0"/>
      <w:bookmarkEnd w:id="25"/>
      <w:r>
        <w:br w:type="page"/>
      </w:r>
    </w:p>
    <w:p w:rsidR="00462B8B" w:rsidRDefault="003E707C">
      <w:pPr>
        <w:pStyle w:val="Titolo1"/>
        <w:ind w:left="2" w:hanging="4"/>
      </w:pPr>
      <w:r>
        <w:lastRenderedPageBreak/>
        <w:t>3-a - Sintesi dei principali mutamenti intercorsi dall’ultimo Riesame</w:t>
      </w:r>
    </w:p>
    <w:p w:rsidR="00462B8B" w:rsidRDefault="00462B8B">
      <w:pPr>
        <w:ind w:left="0" w:hanging="2"/>
      </w:pPr>
    </w:p>
    <w:p w:rsidR="00462B8B" w:rsidRDefault="003E707C">
      <w:pPr>
        <w:widowControl w:val="0"/>
        <w:spacing w:line="240" w:lineRule="auto"/>
        <w:ind w:left="0" w:hanging="2"/>
        <w:rPr>
          <w:rFonts w:ascii="Arial" w:eastAsia="Arial" w:hAnsi="Arial" w:cs="Arial"/>
          <w:sz w:val="24"/>
          <w:szCs w:val="24"/>
        </w:rPr>
      </w:pPr>
      <w:r>
        <w:rPr>
          <w:rFonts w:ascii="Arial" w:eastAsia="Arial" w:hAnsi="Arial" w:cs="Arial"/>
          <w:sz w:val="24"/>
          <w:szCs w:val="24"/>
        </w:rPr>
        <w:t>Per soddisfare le raccomandazioni relative al documento riassuntivo delle normative e competenze del TFCPC all’interno dei percorsi di tirocinio per il nuovo a.a.:</w:t>
      </w:r>
    </w:p>
    <w:p w:rsidR="00462B8B" w:rsidRDefault="003E707C">
      <w:pPr>
        <w:widowControl w:val="0"/>
        <w:spacing w:line="240" w:lineRule="auto"/>
        <w:ind w:left="0" w:hanging="2"/>
        <w:rPr>
          <w:rFonts w:ascii="Arial" w:eastAsia="Arial" w:hAnsi="Arial" w:cs="Arial"/>
          <w:sz w:val="24"/>
          <w:szCs w:val="24"/>
        </w:rPr>
      </w:pPr>
      <w:r>
        <w:rPr>
          <w:rFonts w:ascii="Arial" w:eastAsia="Arial" w:hAnsi="Arial" w:cs="Arial"/>
          <w:sz w:val="24"/>
          <w:szCs w:val="24"/>
        </w:rPr>
        <w:t xml:space="preserve"> è stata attivata una frequenza presso la sala ibrida per l’adeguamento delle evoluzione della conoscenza e delle attività tecnologiche in riferimento alla diagnostica interventistica in ambito cardiovascolare  </w:t>
      </w:r>
    </w:p>
    <w:p w:rsidR="00462B8B" w:rsidRDefault="003E707C">
      <w:pPr>
        <w:widowControl w:val="0"/>
        <w:spacing w:line="240" w:lineRule="auto"/>
        <w:ind w:left="0" w:hanging="2"/>
        <w:rPr>
          <w:rFonts w:ascii="Arial" w:eastAsia="Arial" w:hAnsi="Arial" w:cs="Arial"/>
          <w:sz w:val="24"/>
          <w:szCs w:val="24"/>
        </w:rPr>
      </w:pPr>
      <w:r>
        <w:rPr>
          <w:rFonts w:ascii="Arial" w:eastAsia="Arial" w:hAnsi="Arial" w:cs="Arial"/>
          <w:sz w:val="24"/>
          <w:szCs w:val="24"/>
        </w:rPr>
        <w:t xml:space="preserve"> è stata inserita la frequenza in rianimazione anche questa per l’adeguamento dell’evoluzione  tecnologica in ambito assistenziale cardiocircolatoria e meccaniche e/o respiratorie di tipo extracorporeo.</w:t>
      </w:r>
    </w:p>
    <w:p w:rsidR="00462B8B" w:rsidRDefault="003E707C">
      <w:pPr>
        <w:widowControl w:val="0"/>
        <w:spacing w:line="240" w:lineRule="auto"/>
        <w:ind w:left="0" w:hanging="2"/>
        <w:rPr>
          <w:rFonts w:ascii="Arial" w:eastAsia="Arial" w:hAnsi="Arial" w:cs="Arial"/>
          <w:sz w:val="24"/>
          <w:szCs w:val="24"/>
        </w:rPr>
      </w:pPr>
      <w:r>
        <w:rPr>
          <w:rFonts w:ascii="Arial" w:eastAsia="Arial" w:hAnsi="Arial" w:cs="Arial"/>
          <w:sz w:val="24"/>
          <w:szCs w:val="24"/>
        </w:rPr>
        <w:t xml:space="preserve">  </w:t>
      </w:r>
    </w:p>
    <w:p w:rsidR="00462B8B" w:rsidRDefault="00462B8B">
      <w:pPr>
        <w:widowControl w:val="0"/>
        <w:pBdr>
          <w:top w:val="nil"/>
          <w:left w:val="nil"/>
          <w:bottom w:val="nil"/>
          <w:right w:val="nil"/>
          <w:between w:val="nil"/>
        </w:pBdr>
        <w:spacing w:after="0" w:line="240" w:lineRule="auto"/>
        <w:ind w:left="0" w:hanging="2"/>
        <w:rPr>
          <w:color w:val="000000"/>
        </w:rPr>
      </w:pPr>
    </w:p>
    <w:p w:rsidR="00462B8B" w:rsidRDefault="00462B8B">
      <w:pPr>
        <w:widowControl w:val="0"/>
        <w:pBdr>
          <w:top w:val="nil"/>
          <w:left w:val="nil"/>
          <w:bottom w:val="nil"/>
          <w:right w:val="nil"/>
          <w:between w:val="nil"/>
        </w:pBdr>
        <w:spacing w:after="0" w:line="240" w:lineRule="auto"/>
        <w:ind w:left="0" w:hanging="2"/>
        <w:rPr>
          <w:color w:val="000000"/>
        </w:rPr>
      </w:pPr>
    </w:p>
    <w:p w:rsidR="00462B8B" w:rsidRDefault="003E707C">
      <w:pPr>
        <w:widowControl w:val="0"/>
        <w:pBdr>
          <w:top w:val="nil"/>
          <w:left w:val="nil"/>
          <w:bottom w:val="nil"/>
          <w:right w:val="nil"/>
          <w:between w:val="nil"/>
        </w:pBdr>
        <w:spacing w:line="240" w:lineRule="auto"/>
        <w:ind w:left="0" w:hanging="2"/>
        <w:rPr>
          <w:i/>
          <w:color w:val="000000"/>
        </w:rPr>
      </w:pPr>
      <w:bookmarkStart w:id="26" w:name="_heading=h.lnxbz9" w:colFirst="0" w:colLast="0"/>
      <w:bookmarkEnd w:id="26"/>
      <w:r>
        <w:br w:type="page"/>
      </w:r>
    </w:p>
    <w:p w:rsidR="00462B8B" w:rsidRDefault="003E707C">
      <w:pPr>
        <w:pStyle w:val="Titolo1"/>
        <w:ind w:left="2" w:hanging="4"/>
      </w:pPr>
      <w:r>
        <w:lastRenderedPageBreak/>
        <w:t>3-b - Monitoraggio azioni correttive previste dal Rapporto di Riesame Ciclico</w:t>
      </w:r>
    </w:p>
    <w:p w:rsidR="00462B8B" w:rsidRDefault="00462B8B">
      <w:pPr>
        <w:widowControl w:val="0"/>
        <w:spacing w:line="240" w:lineRule="auto"/>
        <w:ind w:left="0" w:hanging="2"/>
        <w:rPr>
          <w:rFonts w:ascii="Arial" w:eastAsia="Arial" w:hAnsi="Arial" w:cs="Arial"/>
          <w:sz w:val="24"/>
          <w:szCs w:val="24"/>
        </w:rPr>
      </w:pPr>
    </w:p>
    <w:p w:rsidR="00462B8B" w:rsidRDefault="003E707C">
      <w:pPr>
        <w:widowControl w:val="0"/>
        <w:spacing w:line="240" w:lineRule="auto"/>
        <w:ind w:left="0" w:hanging="2"/>
        <w:rPr>
          <w:rFonts w:ascii="Arial" w:eastAsia="Arial" w:hAnsi="Arial" w:cs="Arial"/>
          <w:b/>
          <w:sz w:val="24"/>
          <w:szCs w:val="24"/>
        </w:rPr>
      </w:pPr>
      <w:r>
        <w:rPr>
          <w:rFonts w:ascii="Arial" w:eastAsia="Arial" w:hAnsi="Arial" w:cs="Arial"/>
          <w:b/>
          <w:sz w:val="24"/>
          <w:szCs w:val="24"/>
        </w:rPr>
        <w:t>Obiettivo 2017-1-01</w:t>
      </w:r>
    </w:p>
    <w:p w:rsidR="00462B8B" w:rsidRDefault="003E707C">
      <w:pPr>
        <w:widowControl w:val="0"/>
        <w:spacing w:line="240" w:lineRule="auto"/>
        <w:ind w:left="0" w:hanging="2"/>
        <w:rPr>
          <w:rFonts w:ascii="Arial" w:eastAsia="Arial" w:hAnsi="Arial" w:cs="Arial"/>
          <w:sz w:val="24"/>
          <w:szCs w:val="24"/>
        </w:rPr>
      </w:pPr>
      <w:r>
        <w:rPr>
          <w:rFonts w:ascii="Arial" w:eastAsia="Arial" w:hAnsi="Arial" w:cs="Arial"/>
          <w:b/>
          <w:sz w:val="24"/>
          <w:szCs w:val="24"/>
        </w:rPr>
        <w:t>Rafforzare il rapporto con le parti interessate ai profili professionali in uscita, esponenti del mondo della produzione anche a livello internazionale</w:t>
      </w:r>
    </w:p>
    <w:p w:rsidR="00462B8B" w:rsidRDefault="00462B8B">
      <w:pPr>
        <w:widowControl w:val="0"/>
        <w:spacing w:line="240" w:lineRule="auto"/>
        <w:ind w:left="0" w:hanging="2"/>
        <w:rPr>
          <w:rFonts w:ascii="Arial" w:eastAsia="Arial" w:hAnsi="Arial" w:cs="Arial"/>
          <w:sz w:val="24"/>
          <w:szCs w:val="24"/>
        </w:rPr>
      </w:pPr>
    </w:p>
    <w:p w:rsidR="00462B8B" w:rsidRDefault="003E707C">
      <w:pPr>
        <w:keepNext/>
        <w:widowControl w:val="0"/>
        <w:pBdr>
          <w:top w:val="nil"/>
          <w:left w:val="nil"/>
          <w:bottom w:val="nil"/>
          <w:right w:val="nil"/>
          <w:between w:val="nil"/>
        </w:pBdr>
        <w:spacing w:line="240" w:lineRule="auto"/>
        <w:ind w:left="0" w:hanging="2"/>
        <w:rPr>
          <w:rFonts w:ascii="Arial" w:eastAsia="Arial" w:hAnsi="Arial" w:cs="Arial"/>
          <w:b/>
          <w:color w:val="000000"/>
          <w:sz w:val="24"/>
          <w:szCs w:val="24"/>
        </w:rPr>
      </w:pPr>
      <w:r>
        <w:rPr>
          <w:rFonts w:ascii="Arial" w:eastAsia="Arial" w:hAnsi="Arial" w:cs="Arial"/>
          <w:b/>
          <w:color w:val="000000"/>
          <w:sz w:val="24"/>
          <w:szCs w:val="24"/>
        </w:rPr>
        <w:t>Azioni intraprese</w:t>
      </w:r>
    </w:p>
    <w:p w:rsidR="00462B8B" w:rsidRDefault="003E707C">
      <w:pPr>
        <w:pBdr>
          <w:top w:val="nil"/>
          <w:left w:val="nil"/>
          <w:bottom w:val="nil"/>
          <w:right w:val="nil"/>
          <w:between w:val="nil"/>
        </w:pBdr>
        <w:shd w:val="clear" w:color="auto" w:fill="FFFFFF"/>
        <w:spacing w:before="280" w:after="280" w:line="240" w:lineRule="auto"/>
        <w:ind w:left="0" w:hanging="2"/>
        <w:rPr>
          <w:rFonts w:ascii="Arial" w:eastAsia="Arial" w:hAnsi="Arial" w:cs="Arial"/>
          <w:color w:val="000000"/>
          <w:sz w:val="24"/>
          <w:szCs w:val="24"/>
        </w:rPr>
      </w:pPr>
      <w:r>
        <w:rPr>
          <w:rFonts w:ascii="Arial" w:eastAsia="Arial" w:hAnsi="Arial" w:cs="Arial"/>
          <w:color w:val="000000"/>
          <w:sz w:val="24"/>
          <w:szCs w:val="24"/>
        </w:rPr>
        <w:t>Sono state confermate le visite guidate presso le aziende del polo tecnologico di mirandola 2 e s</w:t>
      </w:r>
      <w:ins w:id="27" w:author="Giulia Curia" w:date="2019-10-13T11:10:00Z">
        <w:r w:rsidR="005732DF">
          <w:rPr>
            <w:rFonts w:ascii="Arial" w:eastAsia="Arial" w:hAnsi="Arial" w:cs="Arial"/>
            <w:color w:val="000000"/>
            <w:sz w:val="24"/>
            <w:szCs w:val="24"/>
          </w:rPr>
          <w:t>o</w:t>
        </w:r>
      </w:ins>
      <w:r>
        <w:rPr>
          <w:rFonts w:ascii="Arial" w:eastAsia="Arial" w:hAnsi="Arial" w:cs="Arial"/>
          <w:color w:val="000000"/>
          <w:sz w:val="24"/>
          <w:szCs w:val="24"/>
        </w:rPr>
        <w:t xml:space="preserve">no stati organizzati diversi seminari in sede con la partecipazione di rappresentanti dell’industria biomedicale su tematiche tecnologiche innovative e in via di sviluppo industriale </w:t>
      </w:r>
    </w:p>
    <w:p w:rsidR="00462B8B" w:rsidRDefault="00462B8B">
      <w:pPr>
        <w:widowControl w:val="0"/>
        <w:pBdr>
          <w:top w:val="nil"/>
          <w:left w:val="nil"/>
          <w:bottom w:val="nil"/>
          <w:right w:val="nil"/>
          <w:between w:val="nil"/>
        </w:pBdr>
        <w:spacing w:after="0" w:line="240" w:lineRule="auto"/>
        <w:ind w:left="0" w:hanging="2"/>
        <w:rPr>
          <w:rFonts w:ascii="Arial" w:eastAsia="Arial" w:hAnsi="Arial" w:cs="Arial"/>
          <w:b/>
          <w:color w:val="000000"/>
          <w:sz w:val="24"/>
          <w:szCs w:val="24"/>
        </w:rPr>
      </w:pPr>
    </w:p>
    <w:p w:rsidR="00462B8B" w:rsidRDefault="003E707C">
      <w:pPr>
        <w:widowControl w:val="0"/>
        <w:pBdr>
          <w:top w:val="nil"/>
          <w:left w:val="nil"/>
          <w:bottom w:val="nil"/>
          <w:right w:val="nil"/>
          <w:between w:val="nil"/>
        </w:pBdr>
        <w:spacing w:after="0" w:line="240" w:lineRule="auto"/>
        <w:ind w:left="0" w:hanging="2"/>
        <w:rPr>
          <w:rFonts w:ascii="Arial" w:eastAsia="Arial" w:hAnsi="Arial" w:cs="Arial"/>
          <w:b/>
          <w:color w:val="000000"/>
          <w:sz w:val="24"/>
          <w:szCs w:val="24"/>
        </w:rPr>
      </w:pPr>
      <w:r>
        <w:rPr>
          <w:rFonts w:ascii="Arial" w:eastAsia="Arial" w:hAnsi="Arial" w:cs="Arial"/>
          <w:b/>
          <w:color w:val="000000"/>
          <w:sz w:val="24"/>
          <w:szCs w:val="24"/>
        </w:rPr>
        <w:t>Stato di avanzamento</w:t>
      </w:r>
    </w:p>
    <w:p w:rsidR="00462B8B" w:rsidRDefault="003E707C">
      <w:pPr>
        <w:widowControl w:val="0"/>
        <w:pBdr>
          <w:top w:val="nil"/>
          <w:left w:val="nil"/>
          <w:bottom w:val="nil"/>
          <w:right w:val="nil"/>
          <w:between w:val="nil"/>
        </w:pBdr>
        <w:spacing w:after="0" w:line="240" w:lineRule="auto"/>
        <w:ind w:left="0" w:hanging="2"/>
        <w:rPr>
          <w:rFonts w:ascii="Arial" w:eastAsia="Arial" w:hAnsi="Arial" w:cs="Arial"/>
          <w:color w:val="000000"/>
          <w:sz w:val="24"/>
          <w:szCs w:val="24"/>
        </w:rPr>
      </w:pPr>
      <w:r>
        <w:rPr>
          <w:rFonts w:ascii="Arial" w:eastAsia="Arial" w:hAnsi="Arial" w:cs="Arial"/>
          <w:color w:val="000000"/>
          <w:sz w:val="24"/>
          <w:szCs w:val="24"/>
        </w:rPr>
        <w:t>L’azione si è conclusa e verrà ripetuta anche in questo a.a. 2019/2020 come da approvazione del CdS del 25-09-2019</w:t>
      </w:r>
    </w:p>
    <w:p w:rsidR="00462B8B" w:rsidRDefault="00462B8B">
      <w:pPr>
        <w:widowControl w:val="0"/>
        <w:pBdr>
          <w:top w:val="nil"/>
          <w:left w:val="nil"/>
          <w:bottom w:val="nil"/>
          <w:right w:val="nil"/>
          <w:between w:val="nil"/>
        </w:pBdr>
        <w:spacing w:after="0" w:line="240" w:lineRule="auto"/>
        <w:ind w:left="0" w:hanging="2"/>
        <w:rPr>
          <w:rFonts w:ascii="Arial" w:eastAsia="Arial" w:hAnsi="Arial" w:cs="Arial"/>
          <w:color w:val="000000"/>
          <w:sz w:val="24"/>
          <w:szCs w:val="24"/>
        </w:rPr>
      </w:pPr>
    </w:p>
    <w:p w:rsidR="00462B8B" w:rsidRDefault="003E707C">
      <w:pPr>
        <w:widowControl w:val="0"/>
        <w:pBdr>
          <w:top w:val="nil"/>
          <w:left w:val="nil"/>
          <w:bottom w:val="nil"/>
          <w:right w:val="nil"/>
          <w:between w:val="nil"/>
        </w:pBdr>
        <w:spacing w:after="0" w:line="240" w:lineRule="auto"/>
        <w:ind w:left="0" w:hanging="2"/>
        <w:rPr>
          <w:rFonts w:ascii="Arial" w:eastAsia="Arial" w:hAnsi="Arial" w:cs="Arial"/>
          <w:color w:val="000000"/>
          <w:sz w:val="24"/>
          <w:szCs w:val="24"/>
        </w:rPr>
      </w:pPr>
      <w:r>
        <w:rPr>
          <w:rFonts w:ascii="Arial" w:eastAsia="Arial" w:hAnsi="Arial" w:cs="Arial"/>
          <w:color w:val="000000"/>
          <w:sz w:val="24"/>
          <w:szCs w:val="24"/>
        </w:rPr>
        <w:t>Esiti raggiunti:</w:t>
      </w:r>
    </w:p>
    <w:p w:rsidR="00462B8B" w:rsidRDefault="00462B8B">
      <w:pPr>
        <w:widowControl w:val="0"/>
        <w:pBdr>
          <w:top w:val="nil"/>
          <w:left w:val="nil"/>
          <w:bottom w:val="nil"/>
          <w:right w:val="nil"/>
          <w:between w:val="nil"/>
        </w:pBdr>
        <w:spacing w:after="0" w:line="240" w:lineRule="auto"/>
        <w:ind w:left="0" w:hanging="2"/>
        <w:rPr>
          <w:rFonts w:ascii="Arial" w:eastAsia="Arial" w:hAnsi="Arial" w:cs="Arial"/>
          <w:color w:val="000000"/>
          <w:sz w:val="24"/>
          <w:szCs w:val="24"/>
        </w:rPr>
      </w:pPr>
    </w:p>
    <w:p w:rsidR="00462B8B" w:rsidRDefault="003E707C">
      <w:pPr>
        <w:widowControl w:val="0"/>
        <w:pBdr>
          <w:top w:val="nil"/>
          <w:left w:val="nil"/>
          <w:bottom w:val="nil"/>
          <w:right w:val="nil"/>
          <w:between w:val="nil"/>
        </w:pBdr>
        <w:spacing w:after="0"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Sono stati assunti un paio di neolaureati, e 3 in attesa di conferma,  nelle ditte coinvolte. </w:t>
      </w:r>
    </w:p>
    <w:p w:rsidR="00462B8B" w:rsidRDefault="00462B8B">
      <w:pPr>
        <w:widowControl w:val="0"/>
        <w:pBdr>
          <w:top w:val="nil"/>
          <w:left w:val="nil"/>
          <w:bottom w:val="nil"/>
          <w:right w:val="nil"/>
          <w:between w:val="nil"/>
        </w:pBdr>
        <w:spacing w:after="0" w:line="240" w:lineRule="auto"/>
        <w:ind w:left="0" w:hanging="2"/>
        <w:rPr>
          <w:rFonts w:ascii="Arial" w:eastAsia="Arial" w:hAnsi="Arial" w:cs="Arial"/>
          <w:color w:val="000000"/>
          <w:sz w:val="24"/>
          <w:szCs w:val="24"/>
        </w:rPr>
      </w:pPr>
    </w:p>
    <w:p w:rsidR="00462B8B" w:rsidRDefault="00462B8B">
      <w:pPr>
        <w:widowControl w:val="0"/>
        <w:pBdr>
          <w:top w:val="nil"/>
          <w:left w:val="nil"/>
          <w:bottom w:val="nil"/>
          <w:right w:val="nil"/>
          <w:between w:val="nil"/>
        </w:pBdr>
        <w:spacing w:after="0" w:line="240" w:lineRule="auto"/>
        <w:ind w:left="0" w:hanging="2"/>
        <w:rPr>
          <w:rFonts w:ascii="Arial" w:eastAsia="Arial" w:hAnsi="Arial" w:cs="Arial"/>
          <w:color w:val="000000"/>
          <w:sz w:val="24"/>
          <w:szCs w:val="24"/>
        </w:rPr>
      </w:pPr>
    </w:p>
    <w:p w:rsidR="00462B8B" w:rsidRDefault="00462B8B">
      <w:pPr>
        <w:widowControl w:val="0"/>
        <w:pBdr>
          <w:top w:val="nil"/>
          <w:left w:val="nil"/>
          <w:bottom w:val="nil"/>
          <w:right w:val="nil"/>
          <w:between w:val="nil"/>
        </w:pBdr>
        <w:spacing w:line="240" w:lineRule="auto"/>
        <w:ind w:left="0" w:hanging="2"/>
        <w:rPr>
          <w:rFonts w:ascii="Arial" w:eastAsia="Arial" w:hAnsi="Arial" w:cs="Arial"/>
          <w:color w:val="000000"/>
          <w:sz w:val="24"/>
          <w:szCs w:val="24"/>
        </w:rPr>
      </w:pPr>
    </w:p>
    <w:p w:rsidR="00462B8B" w:rsidRDefault="003E707C">
      <w:pPr>
        <w:widowControl w:val="0"/>
        <w:spacing w:line="240" w:lineRule="auto"/>
        <w:ind w:left="0" w:hanging="2"/>
        <w:rPr>
          <w:rFonts w:ascii="Arial" w:eastAsia="Arial" w:hAnsi="Arial" w:cs="Arial"/>
          <w:b/>
          <w:sz w:val="24"/>
          <w:szCs w:val="24"/>
        </w:rPr>
      </w:pPr>
      <w:r>
        <w:rPr>
          <w:rFonts w:ascii="Arial" w:eastAsia="Arial" w:hAnsi="Arial" w:cs="Arial"/>
          <w:b/>
          <w:sz w:val="24"/>
          <w:szCs w:val="24"/>
        </w:rPr>
        <w:t>Obiettivo 2017-2-01</w:t>
      </w:r>
    </w:p>
    <w:p w:rsidR="00462B8B" w:rsidRDefault="003E707C">
      <w:pPr>
        <w:spacing w:after="0" w:line="240" w:lineRule="auto"/>
        <w:ind w:left="0" w:hanging="2"/>
        <w:rPr>
          <w:rFonts w:ascii="Arial" w:eastAsia="Arial" w:hAnsi="Arial" w:cs="Arial"/>
          <w:sz w:val="24"/>
          <w:szCs w:val="24"/>
        </w:rPr>
      </w:pPr>
      <w:del w:id="28" w:author="Giulia Curia" w:date="2019-10-13T11:11:00Z">
        <w:r w:rsidDel="005732DF">
          <w:delText>L</w:delText>
        </w:r>
        <w:r w:rsidDel="005732DF">
          <w:rPr>
            <w:rFonts w:ascii="Arial" w:eastAsia="Arial" w:hAnsi="Arial" w:cs="Arial"/>
            <w:sz w:val="24"/>
            <w:szCs w:val="24"/>
          </w:rPr>
          <w:delText>a</w:delText>
        </w:r>
      </w:del>
      <w:ins w:id="29" w:author="Giulia Curia" w:date="2019-10-13T11:11:00Z">
        <w:r w:rsidR="005732DF">
          <w:rPr>
            <w:rFonts w:ascii="Arial" w:eastAsia="Arial" w:hAnsi="Arial" w:cs="Arial"/>
            <w:sz w:val="24"/>
            <w:szCs w:val="24"/>
          </w:rPr>
          <w:t>La</w:t>
        </w:r>
      </w:ins>
      <w:r>
        <w:rPr>
          <w:rFonts w:ascii="Arial" w:eastAsia="Arial" w:hAnsi="Arial" w:cs="Arial"/>
          <w:sz w:val="24"/>
          <w:szCs w:val="24"/>
        </w:rPr>
        <w:t xml:space="preserve"> suddivisione delle attività di tirocinio curriculare svolta dagli studenti in sedi diverse comporta una</w:t>
      </w:r>
      <w:del w:id="30" w:author="Giulia Curia" w:date="2019-10-13T11:11:00Z">
        <w:r w:rsidDel="005732DF">
          <w:rPr>
            <w:rFonts w:ascii="Arial" w:eastAsia="Arial" w:hAnsi="Arial" w:cs="Arial"/>
            <w:sz w:val="24"/>
            <w:szCs w:val="24"/>
          </w:rPr>
          <w:delText xml:space="preserve"> </w:delText>
        </w:r>
      </w:del>
      <w:r>
        <w:rPr>
          <w:rFonts w:ascii="Arial" w:eastAsia="Arial" w:hAnsi="Arial" w:cs="Arial"/>
          <w:sz w:val="24"/>
          <w:szCs w:val="24"/>
        </w:rPr>
        <w:t xml:space="preserve"> riduzione di feedback e dispersione di risorse oltre che il rischio di incorrere ad errori di valutazione per la mancanza di un diretto controllo</w:t>
      </w:r>
    </w:p>
    <w:p w:rsidR="00462B8B" w:rsidRDefault="00462B8B">
      <w:pPr>
        <w:widowControl w:val="0"/>
        <w:spacing w:line="240" w:lineRule="auto"/>
        <w:ind w:left="0" w:hanging="2"/>
        <w:rPr>
          <w:rFonts w:ascii="Arial" w:eastAsia="Arial" w:hAnsi="Arial" w:cs="Arial"/>
          <w:sz w:val="24"/>
          <w:szCs w:val="24"/>
        </w:rPr>
      </w:pPr>
    </w:p>
    <w:p w:rsidR="00462B8B" w:rsidRDefault="003E707C">
      <w:pPr>
        <w:keepNext/>
        <w:widowControl w:val="0"/>
        <w:pBdr>
          <w:top w:val="nil"/>
          <w:left w:val="nil"/>
          <w:bottom w:val="nil"/>
          <w:right w:val="nil"/>
          <w:between w:val="nil"/>
        </w:pBdr>
        <w:spacing w:line="240" w:lineRule="auto"/>
        <w:ind w:left="0" w:hanging="2"/>
        <w:rPr>
          <w:rFonts w:ascii="Arial" w:eastAsia="Arial" w:hAnsi="Arial" w:cs="Arial"/>
          <w:b/>
          <w:color w:val="000000"/>
          <w:sz w:val="24"/>
          <w:szCs w:val="24"/>
        </w:rPr>
      </w:pPr>
      <w:r>
        <w:rPr>
          <w:rFonts w:ascii="Arial" w:eastAsia="Arial" w:hAnsi="Arial" w:cs="Arial"/>
          <w:b/>
          <w:color w:val="000000"/>
          <w:sz w:val="24"/>
          <w:szCs w:val="24"/>
        </w:rPr>
        <w:t>Azioni intraprese</w:t>
      </w:r>
    </w:p>
    <w:p w:rsidR="00462B8B" w:rsidRDefault="003E707C">
      <w:pPr>
        <w:widowControl w:val="0"/>
        <w:spacing w:line="240" w:lineRule="auto"/>
        <w:ind w:left="0" w:hanging="2"/>
        <w:rPr>
          <w:rFonts w:ascii="Arial" w:eastAsia="Arial" w:hAnsi="Arial" w:cs="Arial"/>
          <w:sz w:val="24"/>
          <w:szCs w:val="24"/>
        </w:rPr>
      </w:pPr>
      <w:r>
        <w:rPr>
          <w:rFonts w:ascii="Arial" w:eastAsia="Arial" w:hAnsi="Arial" w:cs="Arial"/>
          <w:sz w:val="24"/>
          <w:szCs w:val="24"/>
        </w:rPr>
        <w:t xml:space="preserve">Sono stati elaborati standard minimi di attività formativa e schede di valutazione da sottoporre all’attenzione della Guida di Tirocinio come utile feedback </w:t>
      </w:r>
      <w:del w:id="31" w:author="Giulia Curia" w:date="2019-10-13T11:11:00Z">
        <w:r w:rsidDel="005732DF">
          <w:rPr>
            <w:rFonts w:ascii="Arial" w:eastAsia="Arial" w:hAnsi="Arial" w:cs="Arial"/>
            <w:sz w:val="24"/>
            <w:szCs w:val="24"/>
          </w:rPr>
          <w:delText xml:space="preserve"> </w:delText>
        </w:r>
      </w:del>
      <w:r>
        <w:rPr>
          <w:rFonts w:ascii="Arial" w:eastAsia="Arial" w:hAnsi="Arial" w:cs="Arial"/>
          <w:sz w:val="24"/>
          <w:szCs w:val="24"/>
        </w:rPr>
        <w:t xml:space="preserve">per monitorare le competenze acquisite.  </w:t>
      </w:r>
    </w:p>
    <w:p w:rsidR="00462B8B" w:rsidRDefault="003E707C">
      <w:pPr>
        <w:spacing w:after="0"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Il corso interateneo fra Modena e Parma non è </w:t>
      </w:r>
      <w:r w:rsidR="00501CAF">
        <w:rPr>
          <w:rFonts w:ascii="Arial" w:eastAsia="Arial" w:hAnsi="Arial" w:cs="Arial"/>
          <w:color w:val="000000"/>
          <w:sz w:val="24"/>
          <w:szCs w:val="24"/>
        </w:rPr>
        <w:t>più un obiettivo perché non attuabile.</w:t>
      </w:r>
    </w:p>
    <w:p w:rsidR="00462B8B" w:rsidRDefault="00462B8B">
      <w:pPr>
        <w:widowControl w:val="0"/>
        <w:spacing w:line="240" w:lineRule="auto"/>
        <w:ind w:left="0" w:hanging="2"/>
        <w:rPr>
          <w:rFonts w:ascii="Arial" w:eastAsia="Arial" w:hAnsi="Arial" w:cs="Arial"/>
          <w:sz w:val="24"/>
          <w:szCs w:val="24"/>
        </w:rPr>
      </w:pPr>
    </w:p>
    <w:p w:rsidR="00462B8B" w:rsidRDefault="003E707C">
      <w:pPr>
        <w:widowControl w:val="0"/>
        <w:pBdr>
          <w:top w:val="nil"/>
          <w:left w:val="nil"/>
          <w:bottom w:val="nil"/>
          <w:right w:val="nil"/>
          <w:between w:val="nil"/>
        </w:pBdr>
        <w:spacing w:after="0" w:line="240" w:lineRule="auto"/>
        <w:ind w:left="0" w:hanging="2"/>
        <w:rPr>
          <w:rFonts w:ascii="Arial" w:eastAsia="Arial" w:hAnsi="Arial" w:cs="Arial"/>
          <w:b/>
          <w:color w:val="000000"/>
          <w:sz w:val="24"/>
          <w:szCs w:val="24"/>
        </w:rPr>
      </w:pPr>
      <w:r>
        <w:rPr>
          <w:rFonts w:ascii="Arial" w:eastAsia="Arial" w:hAnsi="Arial" w:cs="Arial"/>
          <w:b/>
          <w:color w:val="000000"/>
          <w:sz w:val="24"/>
          <w:szCs w:val="24"/>
        </w:rPr>
        <w:lastRenderedPageBreak/>
        <w:t>Stato di avanzamento</w:t>
      </w:r>
    </w:p>
    <w:p w:rsidR="00462B8B" w:rsidRDefault="003E707C">
      <w:pPr>
        <w:widowControl w:val="0"/>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Attuato</w:t>
      </w:r>
    </w:p>
    <w:p w:rsidR="00462B8B" w:rsidRDefault="003E707C">
      <w:pPr>
        <w:keepNext/>
        <w:widowControl w:val="0"/>
        <w:pBdr>
          <w:top w:val="nil"/>
          <w:left w:val="nil"/>
          <w:bottom w:val="nil"/>
          <w:right w:val="nil"/>
          <w:between w:val="nil"/>
        </w:pBdr>
        <w:spacing w:line="240" w:lineRule="auto"/>
        <w:ind w:left="0" w:hanging="2"/>
        <w:rPr>
          <w:rFonts w:ascii="Arial" w:eastAsia="Arial" w:hAnsi="Arial" w:cs="Arial"/>
          <w:b/>
          <w:color w:val="000000"/>
          <w:sz w:val="24"/>
          <w:szCs w:val="24"/>
        </w:rPr>
      </w:pPr>
      <w:r>
        <w:rPr>
          <w:rFonts w:ascii="Arial" w:eastAsia="Arial" w:hAnsi="Arial" w:cs="Arial"/>
          <w:b/>
          <w:color w:val="000000"/>
          <w:sz w:val="24"/>
          <w:szCs w:val="24"/>
        </w:rPr>
        <w:t>Esiti raggiunti</w:t>
      </w:r>
    </w:p>
    <w:p w:rsidR="00462B8B" w:rsidRDefault="003E707C">
      <w:pPr>
        <w:widowControl w:val="0"/>
        <w:spacing w:line="240" w:lineRule="auto"/>
        <w:ind w:left="0" w:hanging="2"/>
        <w:rPr>
          <w:rFonts w:ascii="Arial" w:eastAsia="Arial" w:hAnsi="Arial" w:cs="Arial"/>
          <w:sz w:val="24"/>
          <w:szCs w:val="24"/>
        </w:rPr>
      </w:pPr>
      <w:r>
        <w:rPr>
          <w:rFonts w:ascii="Arial" w:eastAsia="Arial" w:hAnsi="Arial" w:cs="Arial"/>
          <w:sz w:val="24"/>
          <w:szCs w:val="24"/>
        </w:rPr>
        <w:t xml:space="preserve">La verifica a fine anno accademico delle schede di valutazione si è dimostrata un valido strumento per monitorare le attività di tirocinio. </w:t>
      </w:r>
    </w:p>
    <w:p w:rsidR="00462B8B" w:rsidRDefault="00462B8B">
      <w:pPr>
        <w:widowControl w:val="0"/>
        <w:spacing w:line="240" w:lineRule="auto"/>
        <w:ind w:left="0" w:hanging="2"/>
        <w:rPr>
          <w:rFonts w:ascii="Arial" w:eastAsia="Arial" w:hAnsi="Arial" w:cs="Arial"/>
          <w:sz w:val="24"/>
          <w:szCs w:val="24"/>
        </w:rPr>
      </w:pPr>
    </w:p>
    <w:p w:rsidR="00462B8B" w:rsidRDefault="003E707C">
      <w:pPr>
        <w:widowControl w:val="0"/>
        <w:spacing w:line="240" w:lineRule="auto"/>
        <w:ind w:left="0" w:hanging="2"/>
        <w:rPr>
          <w:rFonts w:ascii="Arial" w:eastAsia="Arial" w:hAnsi="Arial" w:cs="Arial"/>
          <w:b/>
          <w:sz w:val="24"/>
          <w:szCs w:val="24"/>
        </w:rPr>
      </w:pPr>
      <w:r>
        <w:rPr>
          <w:rFonts w:ascii="Arial" w:eastAsia="Arial" w:hAnsi="Arial" w:cs="Arial"/>
          <w:b/>
          <w:sz w:val="24"/>
          <w:szCs w:val="24"/>
        </w:rPr>
        <w:t>Obiettivo 2017-3-01</w:t>
      </w:r>
    </w:p>
    <w:p w:rsidR="00462B8B" w:rsidRDefault="003E707C">
      <w:pPr>
        <w:spacing w:after="0" w:line="240" w:lineRule="auto"/>
        <w:ind w:left="0" w:hanging="2"/>
        <w:rPr>
          <w:rFonts w:ascii="Arial" w:eastAsia="Arial" w:hAnsi="Arial" w:cs="Arial"/>
          <w:sz w:val="24"/>
          <w:szCs w:val="24"/>
        </w:rPr>
      </w:pPr>
      <w:r>
        <w:rPr>
          <w:rFonts w:ascii="Arial" w:eastAsia="Arial" w:hAnsi="Arial" w:cs="Arial"/>
          <w:sz w:val="24"/>
          <w:szCs w:val="24"/>
        </w:rPr>
        <w:t>Gli studenti sottolineano la necessità di riprendere tematiche affrontate nel tirocinio del primo anno anche durante gli anni successivi per consolidare meglio le conoscenze teorico-pratiche</w:t>
      </w:r>
    </w:p>
    <w:p w:rsidR="00462B8B" w:rsidRDefault="00462B8B">
      <w:pPr>
        <w:spacing w:after="0" w:line="240" w:lineRule="auto"/>
        <w:ind w:left="0" w:hanging="2"/>
        <w:rPr>
          <w:rFonts w:ascii="Arial" w:eastAsia="Arial" w:hAnsi="Arial" w:cs="Arial"/>
          <w:b/>
          <w:sz w:val="24"/>
          <w:szCs w:val="24"/>
        </w:rPr>
      </w:pPr>
    </w:p>
    <w:p w:rsidR="00462B8B" w:rsidRDefault="003E707C">
      <w:pPr>
        <w:keepNext/>
        <w:widowControl w:val="0"/>
        <w:pBdr>
          <w:top w:val="nil"/>
          <w:left w:val="nil"/>
          <w:bottom w:val="nil"/>
          <w:right w:val="nil"/>
          <w:between w:val="nil"/>
        </w:pBdr>
        <w:spacing w:line="240" w:lineRule="auto"/>
        <w:ind w:left="0" w:hanging="2"/>
        <w:rPr>
          <w:rFonts w:ascii="Arial" w:eastAsia="Arial" w:hAnsi="Arial" w:cs="Arial"/>
          <w:b/>
          <w:color w:val="000000"/>
          <w:sz w:val="24"/>
          <w:szCs w:val="24"/>
        </w:rPr>
      </w:pPr>
      <w:r>
        <w:rPr>
          <w:rFonts w:ascii="Arial" w:eastAsia="Arial" w:hAnsi="Arial" w:cs="Arial"/>
          <w:b/>
          <w:color w:val="000000"/>
          <w:sz w:val="24"/>
          <w:szCs w:val="24"/>
        </w:rPr>
        <w:t>Azioni intraprese</w:t>
      </w:r>
    </w:p>
    <w:p w:rsidR="00462B8B" w:rsidRDefault="003E707C">
      <w:pPr>
        <w:spacing w:after="0" w:line="240" w:lineRule="auto"/>
        <w:ind w:left="0" w:hanging="2"/>
        <w:rPr>
          <w:rFonts w:ascii="Arial" w:eastAsia="Arial" w:hAnsi="Arial" w:cs="Arial"/>
          <w:sz w:val="24"/>
          <w:szCs w:val="24"/>
        </w:rPr>
      </w:pPr>
      <w:r>
        <w:rPr>
          <w:rFonts w:ascii="Arial" w:eastAsia="Arial" w:hAnsi="Arial" w:cs="Arial"/>
          <w:sz w:val="24"/>
          <w:szCs w:val="24"/>
        </w:rPr>
        <w:t>Sono stati attivati i Laboratori di ecocardiografia per tutti i 3 anni di corso</w:t>
      </w:r>
      <w:ins w:id="32" w:author="Giulia Curia" w:date="2019-10-13T11:12:00Z">
        <w:r w:rsidR="005732DF">
          <w:rPr>
            <w:rFonts w:ascii="Arial" w:eastAsia="Arial" w:hAnsi="Arial" w:cs="Arial"/>
            <w:sz w:val="24"/>
            <w:szCs w:val="24"/>
          </w:rPr>
          <w:t>.</w:t>
        </w:r>
      </w:ins>
      <w:r>
        <w:rPr>
          <w:rFonts w:ascii="Arial" w:eastAsia="Arial" w:hAnsi="Arial" w:cs="Arial"/>
          <w:sz w:val="24"/>
          <w:szCs w:val="24"/>
        </w:rPr>
        <w:t xml:space="preserve"> </w:t>
      </w:r>
    </w:p>
    <w:p w:rsidR="00462B8B" w:rsidRDefault="003E707C">
      <w:pPr>
        <w:pBdr>
          <w:top w:val="nil"/>
          <w:left w:val="nil"/>
          <w:bottom w:val="nil"/>
          <w:right w:val="nil"/>
          <w:between w:val="nil"/>
        </w:pBdr>
        <w:spacing w:after="0" w:line="240" w:lineRule="auto"/>
        <w:ind w:left="0" w:hanging="2"/>
        <w:rPr>
          <w:rFonts w:ascii="Arial" w:eastAsia="Arial" w:hAnsi="Arial" w:cs="Arial"/>
          <w:color w:val="000000"/>
          <w:sz w:val="24"/>
          <w:szCs w:val="24"/>
        </w:rPr>
      </w:pPr>
      <w:r>
        <w:rPr>
          <w:rFonts w:ascii="Arial" w:eastAsia="Arial" w:hAnsi="Arial" w:cs="Arial"/>
          <w:color w:val="000000"/>
          <w:sz w:val="24"/>
          <w:szCs w:val="24"/>
        </w:rPr>
        <w:t>Per la elettrostimolazione verrà posta in atto a breve l</w:t>
      </w:r>
      <w:ins w:id="33" w:author="Giulia Curia" w:date="2019-10-13T11:12:00Z">
        <w:r w:rsidR="005732DF">
          <w:rPr>
            <w:rFonts w:ascii="Arial" w:eastAsia="Arial" w:hAnsi="Arial" w:cs="Arial"/>
            <w:color w:val="000000"/>
            <w:sz w:val="24"/>
            <w:szCs w:val="24"/>
          </w:rPr>
          <w:t>’</w:t>
        </w:r>
      </w:ins>
      <w:del w:id="34" w:author="Giulia Curia" w:date="2019-10-13T11:12:00Z">
        <w:r w:rsidDel="005732DF">
          <w:rPr>
            <w:rFonts w:ascii="Arial" w:eastAsia="Arial" w:hAnsi="Arial" w:cs="Arial"/>
            <w:color w:val="000000"/>
            <w:sz w:val="24"/>
            <w:szCs w:val="24"/>
          </w:rPr>
          <w:delText xml:space="preserve">a </w:delText>
        </w:r>
      </w:del>
      <w:r>
        <w:rPr>
          <w:rFonts w:ascii="Arial" w:eastAsia="Arial" w:hAnsi="Arial" w:cs="Arial"/>
          <w:color w:val="000000"/>
          <w:sz w:val="24"/>
          <w:szCs w:val="24"/>
        </w:rPr>
        <w:t>istituzione di Laboratori anche al primo anno</w:t>
      </w:r>
    </w:p>
    <w:p w:rsidR="00462B8B" w:rsidRDefault="003E707C">
      <w:pPr>
        <w:pBdr>
          <w:top w:val="nil"/>
          <w:left w:val="nil"/>
          <w:bottom w:val="nil"/>
          <w:right w:val="nil"/>
          <w:between w:val="nil"/>
        </w:pBdr>
        <w:spacing w:after="0" w:line="240" w:lineRule="auto"/>
        <w:ind w:left="0" w:hanging="2"/>
        <w:rPr>
          <w:rFonts w:ascii="Arial" w:eastAsia="Arial" w:hAnsi="Arial" w:cs="Arial"/>
          <w:color w:val="000000"/>
          <w:sz w:val="24"/>
          <w:szCs w:val="24"/>
        </w:rPr>
      </w:pPr>
      <w:r>
        <w:rPr>
          <w:rFonts w:ascii="Arial" w:eastAsia="Arial" w:hAnsi="Arial" w:cs="Arial"/>
          <w:color w:val="000000"/>
          <w:sz w:val="24"/>
          <w:szCs w:val="24"/>
        </w:rPr>
        <w:t>I laboratori di Tecniche di perfusione I, II,III sono stati attivati in tutti e tre gli anni presso HESPERIA HOSPITAL</w:t>
      </w:r>
    </w:p>
    <w:p w:rsidR="00462B8B" w:rsidRDefault="00462B8B">
      <w:pPr>
        <w:pBdr>
          <w:top w:val="nil"/>
          <w:left w:val="nil"/>
          <w:bottom w:val="nil"/>
          <w:right w:val="nil"/>
          <w:between w:val="nil"/>
        </w:pBdr>
        <w:spacing w:after="0" w:line="240" w:lineRule="auto"/>
        <w:ind w:left="0" w:hanging="2"/>
        <w:rPr>
          <w:rFonts w:ascii="Arial" w:eastAsia="Arial" w:hAnsi="Arial" w:cs="Arial"/>
          <w:color w:val="000000"/>
          <w:sz w:val="24"/>
          <w:szCs w:val="24"/>
        </w:rPr>
      </w:pPr>
    </w:p>
    <w:p w:rsidR="00462B8B" w:rsidRDefault="003E707C">
      <w:pPr>
        <w:widowControl w:val="0"/>
        <w:pBdr>
          <w:top w:val="nil"/>
          <w:left w:val="nil"/>
          <w:bottom w:val="nil"/>
          <w:right w:val="nil"/>
          <w:between w:val="nil"/>
        </w:pBdr>
        <w:spacing w:after="0" w:line="240" w:lineRule="auto"/>
        <w:ind w:left="0" w:hanging="2"/>
        <w:rPr>
          <w:rFonts w:ascii="Arial" w:eastAsia="Arial" w:hAnsi="Arial" w:cs="Arial"/>
          <w:b/>
          <w:color w:val="000000"/>
          <w:sz w:val="24"/>
          <w:szCs w:val="24"/>
        </w:rPr>
      </w:pPr>
      <w:r>
        <w:rPr>
          <w:rFonts w:ascii="Arial" w:eastAsia="Arial" w:hAnsi="Arial" w:cs="Arial"/>
          <w:b/>
          <w:color w:val="000000"/>
          <w:sz w:val="24"/>
          <w:szCs w:val="24"/>
        </w:rPr>
        <w:t>Stato di avanzamento</w:t>
      </w:r>
    </w:p>
    <w:p w:rsidR="00462B8B" w:rsidRDefault="003E707C">
      <w:pPr>
        <w:widowControl w:val="0"/>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Parzialmente attuato</w:t>
      </w:r>
    </w:p>
    <w:p w:rsidR="00462B8B" w:rsidRDefault="003E707C">
      <w:pPr>
        <w:widowControl w:val="0"/>
        <w:spacing w:line="240" w:lineRule="auto"/>
        <w:ind w:left="0" w:hanging="2"/>
        <w:rPr>
          <w:rFonts w:ascii="Arial" w:eastAsia="Arial" w:hAnsi="Arial" w:cs="Arial"/>
          <w:b/>
          <w:sz w:val="24"/>
          <w:szCs w:val="24"/>
        </w:rPr>
      </w:pPr>
      <w:r>
        <w:rPr>
          <w:rFonts w:ascii="Arial" w:eastAsia="Arial" w:hAnsi="Arial" w:cs="Arial"/>
          <w:b/>
          <w:sz w:val="24"/>
          <w:szCs w:val="24"/>
        </w:rPr>
        <w:t>Esiti raggiunti</w:t>
      </w:r>
    </w:p>
    <w:p w:rsidR="00462B8B" w:rsidRDefault="003E707C">
      <w:pPr>
        <w:widowControl w:val="0"/>
        <w:spacing w:line="240" w:lineRule="auto"/>
        <w:ind w:left="0" w:hanging="2"/>
        <w:rPr>
          <w:rFonts w:ascii="Arial" w:eastAsia="Arial" w:hAnsi="Arial" w:cs="Arial"/>
          <w:sz w:val="24"/>
          <w:szCs w:val="24"/>
        </w:rPr>
      </w:pPr>
      <w:r>
        <w:rPr>
          <w:rFonts w:ascii="Arial" w:eastAsia="Arial" w:hAnsi="Arial" w:cs="Arial"/>
          <w:sz w:val="24"/>
          <w:szCs w:val="24"/>
        </w:rPr>
        <w:t xml:space="preserve">Sono stati attivati i Laboratori di ecocardiografia e tecniche di perfusione per tutti i 3 anni di corso. </w:t>
      </w:r>
    </w:p>
    <w:p w:rsidR="00462B8B" w:rsidRDefault="00462B8B">
      <w:pPr>
        <w:widowControl w:val="0"/>
        <w:spacing w:line="240" w:lineRule="auto"/>
        <w:ind w:left="0" w:hanging="2"/>
        <w:rPr>
          <w:rFonts w:ascii="Arial" w:eastAsia="Arial" w:hAnsi="Arial" w:cs="Arial"/>
          <w:sz w:val="24"/>
          <w:szCs w:val="24"/>
        </w:rPr>
      </w:pPr>
    </w:p>
    <w:p w:rsidR="00462B8B" w:rsidRDefault="00462B8B">
      <w:pPr>
        <w:widowControl w:val="0"/>
        <w:spacing w:line="240" w:lineRule="auto"/>
        <w:ind w:left="0" w:hanging="2"/>
      </w:pPr>
    </w:p>
    <w:p w:rsidR="00462B8B" w:rsidRDefault="003E707C">
      <w:pPr>
        <w:widowControl w:val="0"/>
        <w:spacing w:line="240" w:lineRule="auto"/>
        <w:ind w:left="0" w:hanging="2"/>
      </w:pPr>
      <w:bookmarkStart w:id="35" w:name="_heading=h.35nkun2" w:colFirst="0" w:colLast="0"/>
      <w:bookmarkEnd w:id="35"/>
      <w:r>
        <w:br w:type="page"/>
      </w:r>
    </w:p>
    <w:p w:rsidR="00462B8B" w:rsidRDefault="003E707C">
      <w:pPr>
        <w:pStyle w:val="Titolo1"/>
        <w:ind w:left="2" w:hanging="4"/>
      </w:pPr>
      <w:r>
        <w:lastRenderedPageBreak/>
        <w:t>3-c - Modifiche delle azioni correttive previste</w:t>
      </w:r>
    </w:p>
    <w:p w:rsidR="00462B8B" w:rsidRDefault="00462B8B">
      <w:pPr>
        <w:ind w:left="0" w:hanging="2"/>
        <w:rPr>
          <w:rFonts w:ascii="Arial" w:eastAsia="Arial" w:hAnsi="Arial" w:cs="Arial"/>
          <w:sz w:val="24"/>
          <w:szCs w:val="24"/>
        </w:rPr>
      </w:pPr>
    </w:p>
    <w:p w:rsidR="00462B8B" w:rsidRDefault="003E707C">
      <w:pPr>
        <w:ind w:left="0" w:hanging="2"/>
      </w:pPr>
      <w:r>
        <w:rPr>
          <w:rFonts w:ascii="Arial" w:eastAsia="Arial" w:hAnsi="Arial" w:cs="Arial"/>
          <w:sz w:val="24"/>
          <w:szCs w:val="24"/>
        </w:rPr>
        <w:t>Non si propongono  modifiche alle azioni correttive previste nel RRC 2017.</w:t>
      </w:r>
    </w:p>
    <w:p w:rsidR="00462B8B" w:rsidRDefault="00462B8B">
      <w:pPr>
        <w:ind w:left="0" w:hanging="2"/>
        <w:rPr>
          <w:i/>
        </w:rPr>
      </w:pPr>
    </w:p>
    <w:p w:rsidR="00462B8B" w:rsidRDefault="00462B8B">
      <w:pPr>
        <w:ind w:left="0" w:hanging="2"/>
      </w:pPr>
    </w:p>
    <w:p w:rsidR="00462B8B" w:rsidRDefault="00462B8B">
      <w:pPr>
        <w:ind w:left="0" w:hanging="2"/>
        <w:rPr>
          <w:rFonts w:ascii="Arial" w:eastAsia="Arial" w:hAnsi="Arial" w:cs="Arial"/>
          <w:sz w:val="24"/>
          <w:szCs w:val="24"/>
        </w:rPr>
      </w:pPr>
    </w:p>
    <w:p w:rsidR="00462B8B" w:rsidRDefault="00462B8B">
      <w:pPr>
        <w:ind w:left="0" w:hanging="2"/>
        <w:rPr>
          <w:rFonts w:ascii="Arial" w:eastAsia="Arial" w:hAnsi="Arial" w:cs="Arial"/>
          <w:sz w:val="24"/>
          <w:szCs w:val="24"/>
        </w:rPr>
      </w:pPr>
    </w:p>
    <w:p w:rsidR="00462B8B" w:rsidRDefault="00462B8B">
      <w:pPr>
        <w:ind w:left="0" w:hanging="2"/>
        <w:rPr>
          <w:rFonts w:ascii="Arial" w:eastAsia="Arial" w:hAnsi="Arial" w:cs="Arial"/>
          <w:sz w:val="24"/>
          <w:szCs w:val="24"/>
        </w:rPr>
      </w:pPr>
    </w:p>
    <w:p w:rsidR="00462B8B" w:rsidRDefault="00462B8B">
      <w:pPr>
        <w:ind w:left="0" w:hanging="2"/>
        <w:rPr>
          <w:rFonts w:ascii="Arial" w:eastAsia="Arial" w:hAnsi="Arial" w:cs="Arial"/>
          <w:sz w:val="24"/>
          <w:szCs w:val="24"/>
        </w:rPr>
      </w:pPr>
    </w:p>
    <w:p w:rsidR="00462B8B" w:rsidRDefault="00462B8B">
      <w:pPr>
        <w:ind w:left="0" w:hanging="2"/>
        <w:rPr>
          <w:rFonts w:ascii="Arial" w:eastAsia="Arial" w:hAnsi="Arial" w:cs="Arial"/>
          <w:sz w:val="24"/>
          <w:szCs w:val="24"/>
        </w:rPr>
      </w:pPr>
    </w:p>
    <w:p w:rsidR="00462B8B" w:rsidRDefault="00462B8B">
      <w:pPr>
        <w:ind w:left="0" w:hanging="2"/>
        <w:rPr>
          <w:rFonts w:ascii="Arial" w:eastAsia="Arial" w:hAnsi="Arial" w:cs="Arial"/>
          <w:sz w:val="24"/>
          <w:szCs w:val="24"/>
        </w:rPr>
      </w:pPr>
    </w:p>
    <w:p w:rsidR="00462B8B" w:rsidRDefault="00462B8B">
      <w:pPr>
        <w:ind w:left="0" w:hanging="2"/>
        <w:rPr>
          <w:rFonts w:ascii="Arial" w:eastAsia="Arial" w:hAnsi="Arial" w:cs="Arial"/>
          <w:sz w:val="24"/>
          <w:szCs w:val="24"/>
        </w:rPr>
      </w:pPr>
    </w:p>
    <w:p w:rsidR="00462B8B" w:rsidRDefault="00462B8B">
      <w:pPr>
        <w:ind w:left="0" w:hanging="2"/>
        <w:rPr>
          <w:rFonts w:ascii="Arial" w:eastAsia="Arial" w:hAnsi="Arial" w:cs="Arial"/>
          <w:sz w:val="24"/>
          <w:szCs w:val="24"/>
        </w:rPr>
      </w:pPr>
    </w:p>
    <w:p w:rsidR="00462B8B" w:rsidRDefault="00462B8B">
      <w:pPr>
        <w:ind w:left="0" w:hanging="2"/>
        <w:rPr>
          <w:rFonts w:ascii="Arial" w:eastAsia="Arial" w:hAnsi="Arial" w:cs="Arial"/>
          <w:sz w:val="24"/>
          <w:szCs w:val="24"/>
        </w:rPr>
      </w:pPr>
    </w:p>
    <w:p w:rsidR="00462B8B" w:rsidRDefault="00462B8B">
      <w:pPr>
        <w:ind w:left="0" w:hanging="2"/>
        <w:rPr>
          <w:rFonts w:ascii="Arial" w:eastAsia="Arial" w:hAnsi="Arial" w:cs="Arial"/>
          <w:sz w:val="24"/>
          <w:szCs w:val="24"/>
        </w:rPr>
      </w:pPr>
    </w:p>
    <w:p w:rsidR="00462B8B" w:rsidRDefault="003E707C">
      <w:pPr>
        <w:ind w:left="0" w:hanging="2"/>
        <w:rPr>
          <w:rFonts w:ascii="Arial" w:eastAsia="Arial" w:hAnsi="Arial" w:cs="Arial"/>
          <w:sz w:val="24"/>
          <w:szCs w:val="24"/>
        </w:rPr>
      </w:pPr>
      <w:r>
        <w:rPr>
          <w:rFonts w:ascii="Arial" w:eastAsia="Arial" w:hAnsi="Arial" w:cs="Arial"/>
          <w:sz w:val="24"/>
          <w:szCs w:val="24"/>
        </w:rPr>
        <w:t xml:space="preserve">Il Presidente del CDL TFCPC </w:t>
      </w:r>
    </w:p>
    <w:p w:rsidR="00462B8B" w:rsidRDefault="003E707C">
      <w:pPr>
        <w:ind w:left="0" w:hanging="2"/>
        <w:rPr>
          <w:rFonts w:ascii="Arial" w:eastAsia="Arial" w:hAnsi="Arial" w:cs="Arial"/>
          <w:sz w:val="24"/>
          <w:szCs w:val="24"/>
        </w:rPr>
      </w:pPr>
      <w:r>
        <w:rPr>
          <w:rFonts w:ascii="Arial" w:eastAsia="Arial" w:hAnsi="Arial" w:cs="Arial"/>
          <w:sz w:val="24"/>
          <w:szCs w:val="24"/>
        </w:rPr>
        <w:t xml:space="preserve">Giuseppe Boriani </w:t>
      </w:r>
    </w:p>
    <w:p w:rsidR="00462B8B" w:rsidRDefault="00462B8B">
      <w:pPr>
        <w:ind w:left="0" w:hanging="2"/>
        <w:rPr>
          <w:rFonts w:ascii="Arial" w:eastAsia="Arial" w:hAnsi="Arial" w:cs="Arial"/>
          <w:sz w:val="24"/>
          <w:szCs w:val="24"/>
        </w:rPr>
      </w:pPr>
    </w:p>
    <w:p w:rsidR="00462B8B" w:rsidRDefault="00462B8B">
      <w:pPr>
        <w:ind w:left="0" w:hanging="2"/>
        <w:rPr>
          <w:rFonts w:ascii="Arial" w:eastAsia="Arial" w:hAnsi="Arial" w:cs="Arial"/>
          <w:sz w:val="24"/>
          <w:szCs w:val="24"/>
        </w:rPr>
      </w:pPr>
    </w:p>
    <w:p w:rsidR="00462B8B" w:rsidRDefault="003E707C">
      <w:pPr>
        <w:ind w:left="0" w:hanging="2"/>
        <w:rPr>
          <w:rFonts w:ascii="Arial" w:eastAsia="Arial" w:hAnsi="Arial" w:cs="Arial"/>
          <w:sz w:val="24"/>
          <w:szCs w:val="24"/>
        </w:rPr>
      </w:pPr>
      <w:r>
        <w:rPr>
          <w:rFonts w:ascii="Arial" w:eastAsia="Arial" w:hAnsi="Arial" w:cs="Arial"/>
          <w:sz w:val="24"/>
          <w:szCs w:val="24"/>
        </w:rPr>
        <w:t xml:space="preserve">Modena 30 settembre  2019 </w:t>
      </w:r>
    </w:p>
    <w:sectPr w:rsidR="00462B8B">
      <w:headerReference w:type="default" r:id="rId8"/>
      <w:footerReference w:type="default" r:id="rId9"/>
      <w:pgSz w:w="11909" w:h="16834"/>
      <w:pgMar w:top="1440" w:right="1440" w:bottom="1440" w:left="1440" w:header="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2F13" w:rsidRDefault="007D2F13">
      <w:pPr>
        <w:spacing w:after="0" w:line="240" w:lineRule="auto"/>
        <w:ind w:left="0" w:hanging="2"/>
      </w:pPr>
      <w:r>
        <w:separator/>
      </w:r>
    </w:p>
  </w:endnote>
  <w:endnote w:type="continuationSeparator" w:id="0">
    <w:p w:rsidR="007D2F13" w:rsidRDefault="007D2F13">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2B8B" w:rsidRDefault="003E707C">
    <w:pPr>
      <w:ind w:left="0" w:hanging="2"/>
    </w:pPr>
    <w:r>
      <w:fldChar w:fldCharType="begin"/>
    </w:r>
    <w:r>
      <w:instrText>PAGE</w:instrText>
    </w:r>
    <w:r>
      <w:fldChar w:fldCharType="separate"/>
    </w:r>
    <w:r w:rsidR="005732DF">
      <w:rPr>
        <w:noProof/>
      </w:rPr>
      <w:t>8</w:t>
    </w:r>
    <w:r>
      <w:fldChar w:fldCharType="end"/>
    </w:r>
  </w:p>
  <w:p w:rsidR="00462B8B" w:rsidRDefault="00462B8B">
    <w:pPr>
      <w:ind w:left="0" w:hanging="2"/>
      <w:jc w:val="right"/>
    </w:pPr>
  </w:p>
  <w:p w:rsidR="00462B8B" w:rsidRDefault="003E707C">
    <w:pPr>
      <w:ind w:left="0" w:hanging="2"/>
      <w:jc w:val="right"/>
    </w:pPr>
    <w:r>
      <w:t>Relazione annuale di monitoraggio AQ CdS – Sezioni 2 e 3</w:t>
    </w:r>
  </w:p>
  <w:p w:rsidR="00462B8B" w:rsidRDefault="003E707C">
    <w:pPr>
      <w:ind w:left="0" w:hanging="2"/>
      <w:jc w:val="right"/>
    </w:pPr>
    <w:r>
      <w:t>CdS_RelAnAQCdS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2F13" w:rsidRDefault="007D2F13">
      <w:pPr>
        <w:spacing w:after="0" w:line="240" w:lineRule="auto"/>
        <w:ind w:left="0" w:hanging="2"/>
      </w:pPr>
      <w:r>
        <w:separator/>
      </w:r>
    </w:p>
  </w:footnote>
  <w:footnote w:type="continuationSeparator" w:id="0">
    <w:p w:rsidR="007D2F13" w:rsidRDefault="007D2F13">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2B8B" w:rsidRDefault="00462B8B">
    <w:pPr>
      <w:ind w:left="0" w:hanging="2"/>
      <w:jc w:val="right"/>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iulia Curia">
    <w15:presenceInfo w15:providerId="Windows Live" w15:userId="fdf795e2cbaeaa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B8B"/>
    <w:rsid w:val="0001497E"/>
    <w:rsid w:val="000E2093"/>
    <w:rsid w:val="00111AFD"/>
    <w:rsid w:val="001B30DA"/>
    <w:rsid w:val="001C31F7"/>
    <w:rsid w:val="00286A14"/>
    <w:rsid w:val="003E707C"/>
    <w:rsid w:val="003F07C3"/>
    <w:rsid w:val="00462B8B"/>
    <w:rsid w:val="00501CAF"/>
    <w:rsid w:val="005732DF"/>
    <w:rsid w:val="007D2F13"/>
    <w:rsid w:val="007E2925"/>
    <w:rsid w:val="00945600"/>
    <w:rsid w:val="00D9058D"/>
    <w:rsid w:val="00EE6D21"/>
    <w:rsid w:val="00F626AE"/>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58CFB"/>
  <w15:docId w15:val="{E6C47C19-331F-8842-972C-093B544D0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 Neue" w:eastAsia="Helvetica Neue" w:hAnsi="Helvetica Neue" w:cs="Helvetica Neue"/>
        <w:lang w:val="it-IT" w:eastAsia="zh-CN"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pPr>
      <w:suppressAutoHyphens/>
      <w:ind w:leftChars="-1" w:left="-1" w:hangingChars="1" w:hanging="1"/>
      <w:textDirection w:val="btLr"/>
      <w:textAlignment w:val="top"/>
      <w:outlineLvl w:val="0"/>
    </w:pPr>
    <w:rPr>
      <w:position w:val="-1"/>
      <w:lang w:eastAsia="it-IT"/>
    </w:rPr>
  </w:style>
  <w:style w:type="paragraph" w:styleId="Titolo1">
    <w:name w:val="heading 1"/>
    <w:basedOn w:val="Normale"/>
    <w:next w:val="Normale"/>
    <w:uiPriority w:val="9"/>
    <w:qFormat/>
    <w:pPr>
      <w:keepNext/>
      <w:keepLines/>
      <w:shd w:val="clear" w:color="auto" w:fill="D14124"/>
      <w:spacing w:after="120" w:line="240" w:lineRule="auto"/>
    </w:pPr>
    <w:rPr>
      <w:color w:val="FFFFFF"/>
      <w:sz w:val="40"/>
      <w:szCs w:val="40"/>
    </w:rPr>
  </w:style>
  <w:style w:type="paragraph" w:styleId="Titolo2">
    <w:name w:val="heading 2"/>
    <w:basedOn w:val="Normale"/>
    <w:next w:val="Normale"/>
    <w:uiPriority w:val="9"/>
    <w:unhideWhenUsed/>
    <w:qFormat/>
    <w:pPr>
      <w:keepNext/>
      <w:keepLines/>
      <w:spacing w:before="360" w:after="120"/>
      <w:outlineLvl w:val="1"/>
    </w:pPr>
    <w:rPr>
      <w:sz w:val="28"/>
      <w:szCs w:val="28"/>
    </w:rPr>
  </w:style>
  <w:style w:type="paragraph" w:styleId="Titolo3">
    <w:name w:val="heading 3"/>
    <w:basedOn w:val="Normale"/>
    <w:next w:val="Normale"/>
    <w:uiPriority w:val="9"/>
    <w:semiHidden/>
    <w:unhideWhenUsed/>
    <w:qFormat/>
    <w:pPr>
      <w:keepNext/>
      <w:keepLines/>
      <w:spacing w:before="320" w:after="80"/>
      <w:outlineLvl w:val="2"/>
    </w:pPr>
    <w:rPr>
      <w:color w:val="434343"/>
      <w:sz w:val="24"/>
      <w:szCs w:val="24"/>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sz w:val="22"/>
      <w:szCs w:val="22"/>
    </w:rPr>
  </w:style>
  <w:style w:type="paragraph" w:styleId="Titolo6">
    <w:name w:val="heading 6"/>
    <w:basedOn w:val="Normale"/>
    <w:next w:val="Normale"/>
    <w:uiPriority w:val="9"/>
    <w:semiHidden/>
    <w:unhideWhenUsed/>
    <w:qFormat/>
    <w:pPr>
      <w:keepNext/>
      <w:keepLines/>
      <w:spacing w:before="240" w:after="80"/>
      <w:outlineLvl w:val="5"/>
    </w:pPr>
    <w:rPr>
      <w:i/>
      <w:color w:val="666666"/>
      <w:sz w:val="22"/>
      <w:szCs w:val="22"/>
    </w:rPr>
  </w:style>
  <w:style w:type="paragraph" w:styleId="Titolo7">
    <w:name w:val="heading 7"/>
    <w:basedOn w:val="Normale"/>
    <w:next w:val="Normale"/>
    <w:qFormat/>
    <w:pPr>
      <w:keepNext/>
      <w:widowControl w:val="0"/>
      <w:pBdr>
        <w:top w:val="single" w:sz="4" w:space="1" w:color="000000"/>
        <w:left w:val="single" w:sz="4" w:space="4" w:color="000000"/>
        <w:bottom w:val="single" w:sz="4" w:space="1" w:color="000000"/>
        <w:right w:val="single" w:sz="4" w:space="4" w:color="000000"/>
      </w:pBdr>
      <w:spacing w:line="240" w:lineRule="auto"/>
      <w:outlineLvl w:val="6"/>
    </w:pPr>
    <w:rPr>
      <w:rFonts w:ascii="Arial" w:hAnsi="Arial" w:cs="Arial"/>
      <w:sz w:val="24"/>
      <w:szCs w:val="24"/>
    </w:rPr>
  </w:style>
  <w:style w:type="paragraph" w:styleId="Titolo8">
    <w:name w:val="heading 8"/>
    <w:basedOn w:val="Normale"/>
    <w:next w:val="Normale"/>
    <w:qFormat/>
    <w:pPr>
      <w:keepNext/>
      <w:widowControl w:val="0"/>
      <w:spacing w:line="240" w:lineRule="auto"/>
      <w:outlineLvl w:val="7"/>
    </w:pPr>
    <w:rPr>
      <w:rFonts w:ascii="Arial" w:hAnsi="Arial" w:cs="Arial"/>
      <w:sz w:val="24"/>
      <w:szCs w:val="24"/>
    </w:rPr>
  </w:style>
  <w:style w:type="paragraph" w:styleId="Titolo9">
    <w:name w:val="heading 9"/>
    <w:basedOn w:val="Normale"/>
    <w:next w:val="Normale"/>
    <w:qFormat/>
    <w:pPr>
      <w:keepNext/>
      <w:widowControl w:val="0"/>
      <w:spacing w:line="240" w:lineRule="auto"/>
      <w:outlineLvl w:val="8"/>
    </w:pPr>
    <w:rPr>
      <w:rFonts w:ascii="Arial" w:hAnsi="Arial" w:cs="Arial"/>
      <w:b/>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table" w:customStyle="1" w:styleId="TableNormal0">
    <w:name w:val="Table Normal"/>
    <w:next w:val="TableNormal"/>
    <w:qFormat/>
    <w:pPr>
      <w:suppressAutoHyphens/>
      <w:spacing w:line="1" w:lineRule="atLeast"/>
      <w:ind w:leftChars="-1" w:left="-1" w:hangingChars="1" w:hanging="1"/>
      <w:textDirection w:val="btLr"/>
      <w:textAlignment w:val="top"/>
      <w:outlineLvl w:val="0"/>
    </w:pPr>
    <w:rPr>
      <w:position w:val="-1"/>
    </w:rPr>
    <w:tblPr>
      <w:tblCellMar>
        <w:top w:w="0" w:type="dxa"/>
        <w:left w:w="108" w:type="dxa"/>
        <w:bottom w:w="0" w:type="dxa"/>
        <w:right w:w="108" w:type="dxa"/>
      </w:tblCellMar>
    </w:tblPr>
  </w:style>
  <w:style w:type="character" w:customStyle="1" w:styleId="TestocommentoCarattere">
    <w:name w:val="Testo commento Carattere"/>
    <w:basedOn w:val="Carpredefinitoparagrafo"/>
    <w:rPr>
      <w:w w:val="100"/>
      <w:position w:val="-1"/>
      <w:effect w:val="none"/>
      <w:vertAlign w:val="baseline"/>
      <w:cs w:val="0"/>
      <w:em w:val="none"/>
    </w:rPr>
  </w:style>
  <w:style w:type="character" w:customStyle="1" w:styleId="Titolo8Carattere">
    <w:name w:val="Titolo 8 Carattere"/>
    <w:basedOn w:val="Carpredefinitoparagrafo"/>
    <w:rPr>
      <w:rFonts w:ascii="Arial" w:hAnsi="Arial" w:cs="Arial"/>
      <w:w w:val="100"/>
      <w:position w:val="-1"/>
      <w:sz w:val="24"/>
      <w:szCs w:val="24"/>
      <w:effect w:val="none"/>
      <w:vertAlign w:val="baseline"/>
      <w:cs w:val="0"/>
      <w:em w:val="none"/>
    </w:rPr>
  </w:style>
  <w:style w:type="character" w:customStyle="1" w:styleId="PidipaginaCarattere">
    <w:name w:val="Piè di pagina Carattere"/>
    <w:basedOn w:val="Carpredefinitoparagrafo"/>
    <w:rPr>
      <w:w w:val="100"/>
      <w:position w:val="-1"/>
      <w:effect w:val="none"/>
      <w:vertAlign w:val="baseline"/>
      <w:cs w:val="0"/>
      <w:em w:val="none"/>
    </w:rPr>
  </w:style>
  <w:style w:type="character" w:customStyle="1" w:styleId="CommentReference">
    <w:name w:val="Comment Reference"/>
    <w:basedOn w:val="Carpredefinitoparagrafo"/>
    <w:qFormat/>
    <w:rPr>
      <w:w w:val="100"/>
      <w:position w:val="-1"/>
      <w:sz w:val="16"/>
      <w:szCs w:val="16"/>
      <w:effect w:val="none"/>
      <w:vertAlign w:val="baseline"/>
      <w:cs w:val="0"/>
      <w:em w:val="none"/>
    </w:rPr>
  </w:style>
  <w:style w:type="character" w:customStyle="1" w:styleId="IntestazioneCarattere">
    <w:name w:val="Intestazione Carattere"/>
    <w:basedOn w:val="Carpredefinitoparagrafo"/>
    <w:rPr>
      <w:w w:val="100"/>
      <w:position w:val="-1"/>
      <w:effect w:val="none"/>
      <w:vertAlign w:val="baseline"/>
      <w:cs w:val="0"/>
      <w:em w:val="none"/>
    </w:rPr>
  </w:style>
  <w:style w:type="character" w:customStyle="1" w:styleId="Titolo9Carattere">
    <w:name w:val="Titolo 9 Carattere"/>
    <w:basedOn w:val="Carpredefinitoparagrafo"/>
    <w:rPr>
      <w:rFonts w:ascii="Arial" w:hAnsi="Arial" w:cs="Arial"/>
      <w:b/>
      <w:w w:val="100"/>
      <w:position w:val="-1"/>
      <w:sz w:val="24"/>
      <w:szCs w:val="24"/>
      <w:effect w:val="none"/>
      <w:vertAlign w:val="baseline"/>
      <w:cs w:val="0"/>
      <w:em w:val="none"/>
    </w:rPr>
  </w:style>
  <w:style w:type="character" w:customStyle="1" w:styleId="TestofumettoCarattere">
    <w:name w:val="Testo fumetto Carattere"/>
    <w:basedOn w:val="Carpredefinitoparagrafo"/>
    <w:rPr>
      <w:rFonts w:ascii="Tahoma" w:hAnsi="Tahoma" w:cs="Tahoma"/>
      <w:w w:val="100"/>
      <w:position w:val="-1"/>
      <w:sz w:val="16"/>
      <w:szCs w:val="16"/>
      <w:effect w:val="none"/>
      <w:vertAlign w:val="baseline"/>
      <w:cs w:val="0"/>
      <w:em w:val="none"/>
    </w:rPr>
  </w:style>
  <w:style w:type="character" w:customStyle="1" w:styleId="CorpotestoCarattere">
    <w:name w:val="Corpo testo Carattere"/>
    <w:basedOn w:val="Carpredefinitoparagrafo"/>
    <w:rPr>
      <w:rFonts w:ascii="Arial" w:hAnsi="Arial" w:cs="Arial"/>
      <w:w w:val="100"/>
      <w:position w:val="-1"/>
      <w:sz w:val="24"/>
      <w:szCs w:val="24"/>
      <w:effect w:val="none"/>
      <w:vertAlign w:val="baseline"/>
      <w:cs w:val="0"/>
      <w:em w:val="none"/>
    </w:rPr>
  </w:style>
  <w:style w:type="character" w:customStyle="1" w:styleId="Titolo7Carattere">
    <w:name w:val="Titolo 7 Carattere"/>
    <w:basedOn w:val="Carpredefinitoparagrafo"/>
    <w:rPr>
      <w:rFonts w:ascii="Arial" w:hAnsi="Arial" w:cs="Arial"/>
      <w:w w:val="100"/>
      <w:position w:val="-1"/>
      <w:sz w:val="24"/>
      <w:szCs w:val="24"/>
      <w:effect w:val="none"/>
      <w:vertAlign w:val="baseline"/>
      <w:cs w:val="0"/>
      <w:em w:val="none"/>
    </w:rPr>
  </w:style>
  <w:style w:type="character" w:customStyle="1" w:styleId="SoggettocommentoCarattere">
    <w:name w:val="Soggetto commento Carattere"/>
    <w:basedOn w:val="TestocommentoCarattere"/>
    <w:rPr>
      <w:b/>
      <w:bCs/>
      <w:w w:val="100"/>
      <w:position w:val="-1"/>
      <w:effect w:val="none"/>
      <w:vertAlign w:val="baseline"/>
      <w:cs w:val="0"/>
      <w:em w:val="none"/>
    </w:rPr>
  </w:style>
  <w:style w:type="paragraph" w:customStyle="1" w:styleId="CommentSubject">
    <w:name w:val="Comment Subject"/>
    <w:basedOn w:val="CommentText"/>
    <w:next w:val="CommentText"/>
    <w:qFormat/>
    <w:rPr>
      <w:b/>
      <w:bCs/>
    </w:rPr>
  </w:style>
  <w:style w:type="paragraph" w:styleId="Intestazione">
    <w:name w:val="header"/>
    <w:basedOn w:val="Normale"/>
    <w:qFormat/>
    <w:pPr>
      <w:tabs>
        <w:tab w:val="center" w:pos="4819"/>
        <w:tab w:val="right" w:pos="9638"/>
      </w:tabs>
      <w:spacing w:line="240" w:lineRule="auto"/>
    </w:pPr>
  </w:style>
  <w:style w:type="paragraph" w:customStyle="1" w:styleId="CommentText">
    <w:name w:val="Comment Text"/>
    <w:basedOn w:val="Normale"/>
    <w:qFormat/>
    <w:pPr>
      <w:spacing w:line="240" w:lineRule="auto"/>
    </w:pPr>
  </w:style>
  <w:style w:type="paragraph" w:styleId="Corpotesto">
    <w:name w:val="Body Text"/>
    <w:basedOn w:val="Normale"/>
    <w:qFormat/>
    <w:pPr>
      <w:widowControl w:val="0"/>
      <w:spacing w:line="240" w:lineRule="auto"/>
    </w:pPr>
    <w:rPr>
      <w:rFonts w:ascii="Arial" w:hAnsi="Arial" w:cs="Arial"/>
      <w:sz w:val="24"/>
      <w:szCs w:val="24"/>
    </w:rPr>
  </w:style>
  <w:style w:type="paragraph" w:styleId="Pidipagina">
    <w:name w:val="footer"/>
    <w:basedOn w:val="Normale"/>
    <w:qFormat/>
    <w:pPr>
      <w:tabs>
        <w:tab w:val="center" w:pos="4819"/>
        <w:tab w:val="right" w:pos="9638"/>
      </w:tabs>
      <w:spacing w:line="240" w:lineRule="auto"/>
    </w:pPr>
  </w:style>
  <w:style w:type="paragraph" w:styleId="Testofumetto">
    <w:name w:val="Balloon Text"/>
    <w:basedOn w:val="Normale"/>
    <w:qFormat/>
    <w:pPr>
      <w:spacing w:line="240" w:lineRule="auto"/>
    </w:pPr>
    <w:rPr>
      <w:rFonts w:ascii="Tahoma" w:hAnsi="Tahoma" w:cs="Tahoma"/>
      <w:sz w:val="16"/>
      <w:szCs w:val="16"/>
    </w:rPr>
  </w:style>
  <w:style w:type="paragraph" w:styleId="Sottotitolo">
    <w:name w:val="Subtitle"/>
    <w:basedOn w:val="Normale"/>
    <w:next w:val="Normale"/>
    <w:uiPriority w:val="11"/>
    <w:qFormat/>
    <w:pPr>
      <w:keepNext/>
      <w:keepLines/>
      <w:spacing w:after="320"/>
    </w:pPr>
    <w:rPr>
      <w:rFonts w:ascii="Arial" w:eastAsia="Arial" w:hAnsi="Arial" w:cs="Arial"/>
      <w:color w:val="666666"/>
      <w:sz w:val="30"/>
      <w:szCs w:val="30"/>
    </w:rPr>
  </w:style>
  <w:style w:type="paragraph" w:customStyle="1" w:styleId="m-2820122454406341851m7067169800400641522msoplaintext">
    <w:name w:val="m_-2820122454406341851m7067169800400641522msoplaintext"/>
    <w:basedOn w:val="Normale"/>
    <w:pPr>
      <w:spacing w:before="100" w:beforeAutospacing="1" w:after="100" w:afterAutospacing="1" w:line="240" w:lineRule="auto"/>
    </w:pPr>
    <w:rPr>
      <w:rFonts w:ascii="Times New Roman" w:hAnsi="Times New Roman" w:cs="Times New Roman"/>
      <w:sz w:val="24"/>
      <w:szCs w:val="24"/>
      <w:lang w:eastAsia="zh-CN"/>
    </w:rPr>
  </w:style>
  <w:style w:type="paragraph" w:styleId="Paragrafoelenco">
    <w:name w:val="List Paragraph"/>
    <w:basedOn w:val="Normale"/>
    <w:pPr>
      <w:ind w:left="720"/>
      <w:contextualSpacing/>
    </w:pPr>
  </w:style>
  <w:style w:type="table" w:customStyle="1" w:styleId="TableNormal1">
    <w:name w:val="Table Normal1"/>
    <w:pPr>
      <w:suppressAutoHyphens/>
      <w:spacing w:line="1" w:lineRule="atLeast"/>
      <w:ind w:leftChars="-1" w:left="-1" w:hangingChars="1" w:hanging="1"/>
      <w:textDirection w:val="btLr"/>
      <w:textAlignment w:val="top"/>
      <w:outlineLvl w:val="0"/>
    </w:pPr>
    <w:rPr>
      <w:position w:val="-1"/>
    </w:rPr>
    <w:tblPr>
      <w:tblCellMar>
        <w:top w:w="0" w:type="dxa"/>
        <w:left w:w="0" w:type="dxa"/>
        <w:bottom w:w="0" w:type="dxa"/>
        <w:right w:w="0" w:type="dxa"/>
      </w:tblCellMar>
    </w:tblPr>
  </w:style>
  <w:style w:type="paragraph" w:styleId="NormaleWeb">
    <w:name w:val="Normal (Web)"/>
    <w:basedOn w:val="Normale"/>
    <w:uiPriority w:val="99"/>
    <w:semiHidden/>
    <w:unhideWhenUsed/>
    <w:rsid w:val="00D9058D"/>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557105">
      <w:bodyDiv w:val="1"/>
      <w:marLeft w:val="0"/>
      <w:marRight w:val="0"/>
      <w:marTop w:val="0"/>
      <w:marBottom w:val="0"/>
      <w:divBdr>
        <w:top w:val="none" w:sz="0" w:space="0" w:color="auto"/>
        <w:left w:val="none" w:sz="0" w:space="0" w:color="auto"/>
        <w:bottom w:val="none" w:sz="0" w:space="0" w:color="auto"/>
        <w:right w:val="none" w:sz="0" w:space="0" w:color="auto"/>
      </w:divBdr>
    </w:div>
    <w:div w:id="468211716">
      <w:bodyDiv w:val="1"/>
      <w:marLeft w:val="0"/>
      <w:marRight w:val="0"/>
      <w:marTop w:val="0"/>
      <w:marBottom w:val="0"/>
      <w:divBdr>
        <w:top w:val="none" w:sz="0" w:space="0" w:color="auto"/>
        <w:left w:val="none" w:sz="0" w:space="0" w:color="auto"/>
        <w:bottom w:val="none" w:sz="0" w:space="0" w:color="auto"/>
        <w:right w:val="none" w:sz="0" w:space="0" w:color="auto"/>
      </w:divBdr>
    </w:div>
    <w:div w:id="569194652">
      <w:bodyDiv w:val="1"/>
      <w:marLeft w:val="0"/>
      <w:marRight w:val="0"/>
      <w:marTop w:val="0"/>
      <w:marBottom w:val="0"/>
      <w:divBdr>
        <w:top w:val="none" w:sz="0" w:space="0" w:color="auto"/>
        <w:left w:val="none" w:sz="0" w:space="0" w:color="auto"/>
        <w:bottom w:val="none" w:sz="0" w:space="0" w:color="auto"/>
        <w:right w:val="none" w:sz="0" w:space="0" w:color="auto"/>
      </w:divBdr>
    </w:div>
    <w:div w:id="726875141">
      <w:bodyDiv w:val="1"/>
      <w:marLeft w:val="0"/>
      <w:marRight w:val="0"/>
      <w:marTop w:val="0"/>
      <w:marBottom w:val="0"/>
      <w:divBdr>
        <w:top w:val="none" w:sz="0" w:space="0" w:color="auto"/>
        <w:left w:val="none" w:sz="0" w:space="0" w:color="auto"/>
        <w:bottom w:val="none" w:sz="0" w:space="0" w:color="auto"/>
        <w:right w:val="none" w:sz="0" w:space="0" w:color="auto"/>
      </w:divBdr>
    </w:div>
    <w:div w:id="919218082">
      <w:bodyDiv w:val="1"/>
      <w:marLeft w:val="0"/>
      <w:marRight w:val="0"/>
      <w:marTop w:val="0"/>
      <w:marBottom w:val="0"/>
      <w:divBdr>
        <w:top w:val="none" w:sz="0" w:space="0" w:color="auto"/>
        <w:left w:val="none" w:sz="0" w:space="0" w:color="auto"/>
        <w:bottom w:val="none" w:sz="0" w:space="0" w:color="auto"/>
        <w:right w:val="none" w:sz="0" w:space="0" w:color="auto"/>
      </w:divBdr>
    </w:div>
    <w:div w:id="1054160276">
      <w:bodyDiv w:val="1"/>
      <w:marLeft w:val="0"/>
      <w:marRight w:val="0"/>
      <w:marTop w:val="0"/>
      <w:marBottom w:val="0"/>
      <w:divBdr>
        <w:top w:val="none" w:sz="0" w:space="0" w:color="auto"/>
        <w:left w:val="none" w:sz="0" w:space="0" w:color="auto"/>
        <w:bottom w:val="none" w:sz="0" w:space="0" w:color="auto"/>
        <w:right w:val="none" w:sz="0" w:space="0" w:color="auto"/>
      </w:divBdr>
    </w:div>
    <w:div w:id="1088648395">
      <w:bodyDiv w:val="1"/>
      <w:marLeft w:val="0"/>
      <w:marRight w:val="0"/>
      <w:marTop w:val="0"/>
      <w:marBottom w:val="0"/>
      <w:divBdr>
        <w:top w:val="none" w:sz="0" w:space="0" w:color="auto"/>
        <w:left w:val="none" w:sz="0" w:space="0" w:color="auto"/>
        <w:bottom w:val="none" w:sz="0" w:space="0" w:color="auto"/>
        <w:right w:val="none" w:sz="0" w:space="0" w:color="auto"/>
      </w:divBdr>
    </w:div>
    <w:div w:id="1289117929">
      <w:bodyDiv w:val="1"/>
      <w:marLeft w:val="0"/>
      <w:marRight w:val="0"/>
      <w:marTop w:val="0"/>
      <w:marBottom w:val="0"/>
      <w:divBdr>
        <w:top w:val="none" w:sz="0" w:space="0" w:color="auto"/>
        <w:left w:val="none" w:sz="0" w:space="0" w:color="auto"/>
        <w:bottom w:val="none" w:sz="0" w:space="0" w:color="auto"/>
        <w:right w:val="none" w:sz="0" w:space="0" w:color="auto"/>
      </w:divBdr>
    </w:div>
    <w:div w:id="1301031739">
      <w:bodyDiv w:val="1"/>
      <w:marLeft w:val="0"/>
      <w:marRight w:val="0"/>
      <w:marTop w:val="0"/>
      <w:marBottom w:val="0"/>
      <w:divBdr>
        <w:top w:val="none" w:sz="0" w:space="0" w:color="auto"/>
        <w:left w:val="none" w:sz="0" w:space="0" w:color="auto"/>
        <w:bottom w:val="none" w:sz="0" w:space="0" w:color="auto"/>
        <w:right w:val="none" w:sz="0" w:space="0" w:color="auto"/>
      </w:divBdr>
    </w:div>
    <w:div w:id="1549881055">
      <w:bodyDiv w:val="1"/>
      <w:marLeft w:val="0"/>
      <w:marRight w:val="0"/>
      <w:marTop w:val="0"/>
      <w:marBottom w:val="0"/>
      <w:divBdr>
        <w:top w:val="none" w:sz="0" w:space="0" w:color="auto"/>
        <w:left w:val="none" w:sz="0" w:space="0" w:color="auto"/>
        <w:bottom w:val="none" w:sz="0" w:space="0" w:color="auto"/>
        <w:right w:val="none" w:sz="0" w:space="0" w:color="auto"/>
      </w:divBdr>
    </w:div>
    <w:div w:id="1701587694">
      <w:bodyDiv w:val="1"/>
      <w:marLeft w:val="0"/>
      <w:marRight w:val="0"/>
      <w:marTop w:val="0"/>
      <w:marBottom w:val="0"/>
      <w:divBdr>
        <w:top w:val="none" w:sz="0" w:space="0" w:color="auto"/>
        <w:left w:val="none" w:sz="0" w:space="0" w:color="auto"/>
        <w:bottom w:val="none" w:sz="0" w:space="0" w:color="auto"/>
        <w:right w:val="none" w:sz="0" w:space="0" w:color="auto"/>
      </w:divBdr>
    </w:div>
    <w:div w:id="20979401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EUVPkZM6ZElqG7kzXdWrsb219A==">AMUW2mWrtL66D03jm6Gn3t9E2EVfUyQxMXg5/petYc4aTIuTDDTp4GO1+B/RzOlsIrSfUfP7Zf5HyBLjv6130sTXYWk0zTyLB5G9Ui5BTwy6HpxrCcKgqRRkANPDT8rXIDE6Tbshb5k+Ur9gFUAh1h8E+cvEoz2C0gealAkxrleMxmHLx62ewBeuH/h4KIAExMBtSQt6cGA38xD+7u7Jnh7kjEO2K0tvyYrXlPhbF9Z9DnA/rFK7+j5Q6uwPQ296EL6N1mYhUqBf0O+Q3ONMHL2XC0BqCQEAOr6EYrq8ZtA9te0vkGN4d01kzQPu8YFqGf4x6xYGEp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1022</Words>
  <Characters>5829</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FERRETTI</dc:creator>
  <cp:lastModifiedBy>DONATELLA ORLANDINI</cp:lastModifiedBy>
  <cp:revision>4</cp:revision>
  <dcterms:created xsi:type="dcterms:W3CDTF">2019-10-09T11:28:00Z</dcterms:created>
  <dcterms:modified xsi:type="dcterms:W3CDTF">2019-10-15T13:52:00Z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1033-11.2.0.8888</vt:lpwstr>
  </property>
</Properties>
</file>