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6CD24" w14:textId="77777777" w:rsidR="000006D7" w:rsidRDefault="00F7353E">
      <w:pPr>
        <w:spacing w:line="240" w:lineRule="auto"/>
      </w:pPr>
      <w:r>
        <w:t>+</w:t>
      </w:r>
      <w:r>
        <w:rPr>
          <w:noProof/>
          <w:lang w:val="en-US" w:eastAsia="en-US"/>
        </w:rPr>
        <w:drawing>
          <wp:inline distT="0" distB="0" distL="0" distR="0" wp14:anchorId="374F1165" wp14:editId="6F5B2F39">
            <wp:extent cx="2781300" cy="1000125"/>
            <wp:effectExtent l="0" t="0" r="0" b="0"/>
            <wp:docPr id="6" name="image1.jpg" descr="Logo_A_Positivo_Colore"/>
            <wp:cNvGraphicFramePr/>
            <a:graphic xmlns:a="http://schemas.openxmlformats.org/drawingml/2006/main">
              <a:graphicData uri="http://schemas.openxmlformats.org/drawingml/2006/picture">
                <pic:pic xmlns:pic="http://schemas.openxmlformats.org/drawingml/2006/picture">
                  <pic:nvPicPr>
                    <pic:cNvPr id="0" name="image1.jpg" descr="Logo_A_Positivo_Colore"/>
                    <pic:cNvPicPr preferRelativeResize="0"/>
                  </pic:nvPicPr>
                  <pic:blipFill>
                    <a:blip r:embed="rId8"/>
                    <a:srcRect/>
                    <a:stretch>
                      <a:fillRect/>
                    </a:stretch>
                  </pic:blipFill>
                  <pic:spPr>
                    <a:xfrm>
                      <a:off x="0" y="0"/>
                      <a:ext cx="2781300" cy="1000125"/>
                    </a:xfrm>
                    <a:prstGeom prst="rect">
                      <a:avLst/>
                    </a:prstGeom>
                    <a:ln/>
                  </pic:spPr>
                </pic:pic>
              </a:graphicData>
            </a:graphic>
          </wp:inline>
        </w:drawing>
      </w:r>
    </w:p>
    <w:p w14:paraId="45E8CBB3" w14:textId="77777777" w:rsidR="000006D7" w:rsidRDefault="000006D7">
      <w:pPr>
        <w:spacing w:line="240" w:lineRule="auto"/>
      </w:pPr>
    </w:p>
    <w:p w14:paraId="0EDB61FB" w14:textId="77777777" w:rsidR="000006D7" w:rsidRDefault="000006D7">
      <w:pPr>
        <w:spacing w:line="240" w:lineRule="auto"/>
      </w:pPr>
    </w:p>
    <w:p w14:paraId="114A8665" w14:textId="77777777" w:rsidR="000006D7" w:rsidRDefault="000006D7">
      <w:pPr>
        <w:spacing w:line="240" w:lineRule="auto"/>
      </w:pPr>
      <w:bookmarkStart w:id="0" w:name="_heading=h.gjdgxs" w:colFirst="0" w:colLast="0"/>
      <w:bookmarkEnd w:id="0"/>
    </w:p>
    <w:p w14:paraId="73128A9C" w14:textId="77777777" w:rsidR="000006D7" w:rsidRDefault="00F7353E">
      <w:pPr>
        <w:spacing w:line="240" w:lineRule="auto"/>
      </w:pPr>
      <w:r>
        <w:rPr>
          <w:noProof/>
          <w:lang w:val="en-US" w:eastAsia="en-US"/>
        </w:rPr>
        <mc:AlternateContent>
          <mc:Choice Requires="wps">
            <w:drawing>
              <wp:anchor distT="0" distB="0" distL="114300" distR="114300" simplePos="0" relativeHeight="251658240" behindDoc="0" locked="0" layoutInCell="1" hidden="0" allowOverlap="1" wp14:anchorId="182F8E41" wp14:editId="7371007E">
                <wp:simplePos x="0" y="0"/>
                <wp:positionH relativeFrom="column">
                  <wp:posOffset>-927099</wp:posOffset>
                </wp:positionH>
                <wp:positionV relativeFrom="paragraph">
                  <wp:posOffset>88900</wp:posOffset>
                </wp:positionV>
                <wp:extent cx="7596188" cy="7654175"/>
                <wp:effectExtent l="0" t="0" r="0" b="0"/>
                <wp:wrapNone/>
                <wp:docPr id="5" name="Rettangolo 5"/>
                <wp:cNvGraphicFramePr/>
                <a:graphic xmlns:a="http://schemas.openxmlformats.org/drawingml/2006/main">
                  <a:graphicData uri="http://schemas.microsoft.com/office/word/2010/wordprocessingShape">
                    <wps:wsp>
                      <wps:cNvSpPr/>
                      <wps:spPr>
                        <a:xfrm>
                          <a:off x="1614740" y="22388"/>
                          <a:ext cx="7462520" cy="7515225"/>
                        </a:xfrm>
                        <a:prstGeom prst="rect">
                          <a:avLst/>
                        </a:prstGeom>
                        <a:solidFill>
                          <a:srgbClr val="E73B18"/>
                        </a:solidFill>
                        <a:ln>
                          <a:noFill/>
                        </a:ln>
                      </wps:spPr>
                      <wps:txbx>
                        <w:txbxContent>
                          <w:p w14:paraId="670D732A" w14:textId="77777777" w:rsidR="000006D7" w:rsidRDefault="000006D7">
                            <w:pPr>
                              <w:spacing w:line="240" w:lineRule="auto"/>
                              <w:textDirection w:val="btLr"/>
                            </w:pPr>
                          </w:p>
                          <w:p w14:paraId="0A0806C6" w14:textId="77777777" w:rsidR="000006D7" w:rsidRDefault="000006D7">
                            <w:pPr>
                              <w:spacing w:line="240" w:lineRule="auto"/>
                              <w:textDirection w:val="btLr"/>
                            </w:pPr>
                          </w:p>
                          <w:p w14:paraId="70F89EB6" w14:textId="77777777" w:rsidR="000006D7" w:rsidRDefault="00F7353E">
                            <w:pPr>
                              <w:spacing w:before="480" w:after="120" w:line="275" w:lineRule="auto"/>
                              <w:textDirection w:val="btLr"/>
                            </w:pPr>
                            <w:r>
                              <w:rPr>
                                <w:b/>
                                <w:color w:val="FFFFFF"/>
                                <w:sz w:val="64"/>
                              </w:rPr>
                              <w:t>Relazione annuale di monitoraggio AQ dei Corsi di Studio 2020</w:t>
                            </w:r>
                          </w:p>
                          <w:p w14:paraId="0CEDA295" w14:textId="77777777" w:rsidR="000006D7" w:rsidRDefault="00F7353E">
                            <w:pPr>
                              <w:spacing w:before="480" w:after="120" w:line="275" w:lineRule="auto"/>
                              <w:textDirection w:val="btLr"/>
                            </w:pPr>
                            <w:r>
                              <w:rPr>
                                <w:b/>
                                <w:color w:val="FFFFFF"/>
                                <w:sz w:val="34"/>
                                <w:u w:val="single"/>
                              </w:rPr>
                              <w:t>Sezione 1</w:t>
                            </w:r>
                            <w:r>
                              <w:rPr>
                                <w:b/>
                                <w:color w:val="FFFFFF"/>
                                <w:sz w:val="34"/>
                              </w:rPr>
                              <w:t xml:space="preserve">: </w:t>
                            </w:r>
                            <w:r>
                              <w:rPr>
                                <w:i/>
                                <w:color w:val="FFFFFF"/>
                                <w:sz w:val="34"/>
                              </w:rPr>
                              <w:t>Osservazioni della Co</w:t>
                            </w:r>
                            <w:r w:rsidR="00A00D63">
                              <w:rPr>
                                <w:i/>
                                <w:color w:val="FFFFFF"/>
                                <w:sz w:val="34"/>
                              </w:rPr>
                              <w:t>m</w:t>
                            </w:r>
                            <w:r>
                              <w:rPr>
                                <w:i/>
                                <w:color w:val="FFFFFF"/>
                                <w:sz w:val="34"/>
                              </w:rPr>
                              <w:t>missione Paritetica Docenti Studenti</w:t>
                            </w:r>
                          </w:p>
                          <w:p w14:paraId="1382E85A" w14:textId="77777777" w:rsidR="000006D7" w:rsidRDefault="00F7353E">
                            <w:pPr>
                              <w:spacing w:before="480" w:after="120" w:line="275" w:lineRule="auto"/>
                              <w:textDirection w:val="btLr"/>
                            </w:pPr>
                            <w:r>
                              <w:rPr>
                                <w:b/>
                                <w:color w:val="FFFFFF"/>
                                <w:sz w:val="34"/>
                                <w:u w:val="single"/>
                              </w:rPr>
                              <w:t>Sezione 2</w:t>
                            </w:r>
                            <w:r>
                              <w:rPr>
                                <w:b/>
                                <w:color w:val="FFFFFF"/>
                                <w:sz w:val="34"/>
                              </w:rPr>
                              <w:t xml:space="preserve">: </w:t>
                            </w:r>
                            <w:r>
                              <w:rPr>
                                <w:i/>
                                <w:color w:val="FFFFFF"/>
                                <w:sz w:val="34"/>
                              </w:rPr>
                              <w:t>Rilevazione dell’opinione degli studenti (OPIS)</w:t>
                            </w:r>
                          </w:p>
                          <w:p w14:paraId="20187D58" w14:textId="77777777" w:rsidR="000006D7" w:rsidRDefault="00F7353E">
                            <w:pPr>
                              <w:spacing w:before="400" w:after="120" w:line="275" w:lineRule="auto"/>
                              <w:jc w:val="both"/>
                              <w:textDirection w:val="btLr"/>
                            </w:pPr>
                            <w:r>
                              <w:rPr>
                                <w:b/>
                                <w:color w:val="FFFFFF"/>
                                <w:sz w:val="34"/>
                                <w:u w:val="single"/>
                              </w:rPr>
                              <w:t>Sezione 3</w:t>
                            </w:r>
                            <w:r>
                              <w:rPr>
                                <w:b/>
                                <w:color w:val="FFFFFF"/>
                                <w:sz w:val="34"/>
                              </w:rPr>
                              <w:t xml:space="preserve">: </w:t>
                            </w:r>
                            <w:r>
                              <w:rPr>
                                <w:i/>
                                <w:color w:val="FFFFFF"/>
                                <w:sz w:val="34"/>
                              </w:rPr>
                              <w:t>Monitoraggio delle azioni correttive previste nel Rapporto di Riesame Ciclico (RRC)</w:t>
                            </w:r>
                          </w:p>
                          <w:p w14:paraId="668D58BB" w14:textId="77777777" w:rsidR="000006D7" w:rsidRDefault="00F7353E">
                            <w:pPr>
                              <w:spacing w:before="480" w:after="120" w:line="275" w:lineRule="auto"/>
                              <w:jc w:val="both"/>
                              <w:textDirection w:val="btLr"/>
                            </w:pPr>
                            <w:r>
                              <w:rPr>
                                <w:b/>
                                <w:color w:val="FFFFFF"/>
                                <w:sz w:val="34"/>
                                <w:u w:val="single"/>
                              </w:rPr>
                              <w:t>Sezione 4</w:t>
                            </w:r>
                            <w:r>
                              <w:rPr>
                                <w:b/>
                                <w:color w:val="FFFFFF"/>
                                <w:sz w:val="34"/>
                              </w:rPr>
                              <w:t xml:space="preserve">: </w:t>
                            </w:r>
                            <w:r>
                              <w:rPr>
                                <w:i/>
                                <w:color w:val="FFFFFF"/>
                                <w:sz w:val="34"/>
                              </w:rPr>
                              <w:t>Azioni correttive a seguito dei commenti alla Scheda di Monitoraggio Annuale (SMA)</w:t>
                            </w:r>
                          </w:p>
                          <w:p w14:paraId="5791EDE0" w14:textId="77777777" w:rsidR="000006D7" w:rsidRDefault="00F7353E">
                            <w:pPr>
                              <w:spacing w:before="480" w:after="120" w:line="275" w:lineRule="auto"/>
                              <w:textDirection w:val="btLr"/>
                            </w:pPr>
                            <w:r>
                              <w:rPr>
                                <w:color w:val="000000"/>
                                <w:sz w:val="22"/>
                              </w:rPr>
                              <w:t xml:space="preserve">  </w:t>
                            </w:r>
                            <w:r>
                              <w:rPr>
                                <w:color w:val="FFFFFF"/>
                                <w:sz w:val="48"/>
                              </w:rPr>
                              <w:t xml:space="preserve">Corso </w:t>
                            </w:r>
                            <w:r w:rsidR="00A00D63">
                              <w:rPr>
                                <w:color w:val="FFFFFF"/>
                                <w:sz w:val="48"/>
                              </w:rPr>
                              <w:t>di Studi</w:t>
                            </w:r>
                            <w:r>
                              <w:rPr>
                                <w:color w:val="FFFFFF"/>
                                <w:sz w:val="48"/>
                              </w:rPr>
                              <w:t xml:space="preserve"> in </w:t>
                            </w:r>
                            <w:r w:rsidR="00A00D63">
                              <w:rPr>
                                <w:color w:val="FFFFFF"/>
                                <w:sz w:val="48"/>
                              </w:rPr>
                              <w:t>Tecniche della Fisiopatologia Cardiocircolatoria e Perfusione Cardiovascolare</w:t>
                            </w:r>
                          </w:p>
                          <w:p w14:paraId="145F9274" w14:textId="77777777" w:rsidR="000006D7" w:rsidRDefault="00F7353E">
                            <w:pPr>
                              <w:spacing w:line="275" w:lineRule="auto"/>
                              <w:textDirection w:val="btLr"/>
                            </w:pPr>
                            <w:r>
                              <w:rPr>
                                <w:color w:val="000000"/>
                                <w:sz w:val="22"/>
                              </w:rPr>
                              <w:t xml:space="preserve"> </w:t>
                            </w:r>
                          </w:p>
                          <w:p w14:paraId="31822B15" w14:textId="1C42C05D" w:rsidR="000006D7" w:rsidRPr="00ED03C0" w:rsidRDefault="00F7353E">
                            <w:pPr>
                              <w:spacing w:line="275" w:lineRule="auto"/>
                              <w:textDirection w:val="btLr"/>
                              <w:rPr>
                                <w:color w:val="FFFFFF" w:themeColor="background1"/>
                              </w:rPr>
                            </w:pPr>
                            <w:r>
                              <w:rPr>
                                <w:color w:val="FFFFFF"/>
                                <w:sz w:val="32"/>
                              </w:rPr>
                              <w:t xml:space="preserve">Sezione 1 - Approvata dal Consiglio di </w:t>
                            </w:r>
                            <w:r w:rsidR="00A00D63">
                              <w:rPr>
                                <w:color w:val="FFFFFF"/>
                                <w:sz w:val="32"/>
                              </w:rPr>
                              <w:t>Studi</w:t>
                            </w:r>
                            <w:r>
                              <w:rPr>
                                <w:color w:val="FFFFFF"/>
                                <w:sz w:val="32"/>
                              </w:rPr>
                              <w:t xml:space="preserve"> in </w:t>
                            </w:r>
                            <w:r w:rsidR="00A00D63">
                              <w:rPr>
                                <w:color w:val="FFFFFF"/>
                                <w:sz w:val="32"/>
                              </w:rPr>
                              <w:t>TFCPC</w:t>
                            </w:r>
                            <w:r>
                              <w:rPr>
                                <w:color w:val="FFFFFF"/>
                                <w:sz w:val="32"/>
                              </w:rPr>
                              <w:t xml:space="preserve"> in data </w:t>
                            </w:r>
                            <w:r w:rsidR="00ED03C0">
                              <w:rPr>
                                <w:color w:val="FFFFFF"/>
                                <w:sz w:val="32"/>
                              </w:rPr>
                              <w:t>06/02/20</w:t>
                            </w:r>
                            <w:del w:id="1" w:author="DONATELLA ORLANDINI" w:date="2020-02-06T12:01:00Z">
                              <w:r w:rsidRPr="00ED03C0" w:rsidDel="00ED03C0">
                                <w:rPr>
                                  <w:color w:val="FFFFFF" w:themeColor="background1"/>
                                  <w:sz w:val="32"/>
                                </w:rPr>
                                <w:delText>...</w:delText>
                              </w:r>
                            </w:del>
                            <w:r w:rsidR="00ED03C0">
                              <w:rPr>
                                <w:color w:val="FFFFFF" w:themeColor="background1"/>
                                <w:sz w:val="32"/>
                              </w:rPr>
                              <w:t>20</w:t>
                            </w:r>
                          </w:p>
                          <w:p w14:paraId="69BB8E48" w14:textId="77777777" w:rsidR="000006D7" w:rsidRDefault="00F7353E">
                            <w:pPr>
                              <w:spacing w:line="275" w:lineRule="auto"/>
                              <w:textDirection w:val="btLr"/>
                            </w:pPr>
                            <w:r>
                              <w:rPr>
                                <w:color w:val="FFFFFF"/>
                                <w:sz w:val="32"/>
                              </w:rPr>
                              <w:t>Sezioni 2, 3 e 4 - Approvate dal Consiglio di … in … in data ...</w:t>
                            </w:r>
                          </w:p>
                          <w:p w14:paraId="5B4E4F33" w14:textId="77777777" w:rsidR="000006D7" w:rsidRDefault="000006D7">
                            <w:pPr>
                              <w:spacing w:line="240" w:lineRule="auto"/>
                              <w:textDirection w:val="btLr"/>
                            </w:pPr>
                          </w:p>
                        </w:txbxContent>
                      </wps:txbx>
                      <wps:bodyPr spcFirstLastPara="1" wrap="square" lIns="180000" tIns="180000" rIns="180000" bIns="180000" anchor="t" anchorCtr="0">
                        <a:noAutofit/>
                      </wps:bodyPr>
                    </wps:wsp>
                  </a:graphicData>
                </a:graphic>
              </wp:anchor>
            </w:drawing>
          </mc:Choice>
          <mc:Fallback>
            <w:pict>
              <v:rect w14:anchorId="182F8E41" id="Rettangolo 5" o:spid="_x0000_s1026" style="position:absolute;margin-left:-73pt;margin-top:7pt;width:598.15pt;height:60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" fillcolor="#e73b18" stroked="f">
                <v:textbox inset="5mm,5mm,5mm,5mm">
                  <w:txbxContent>
                    <w:p w14:paraId="670D732A" w14:textId="77777777" w:rsidR="000006D7" w:rsidRDefault="000006D7">
                      <w:pPr>
                        <w:spacing w:line="240" w:lineRule="auto"/>
                        <w:textDirection w:val="btLr"/>
                      </w:pPr>
                    </w:p>
                    <w:p w14:paraId="0A0806C6" w14:textId="77777777" w:rsidR="000006D7" w:rsidRDefault="000006D7">
                      <w:pPr>
                        <w:spacing w:line="240" w:lineRule="auto"/>
                        <w:textDirection w:val="btLr"/>
                      </w:pPr>
                    </w:p>
                    <w:p w14:paraId="70F89EB6" w14:textId="77777777" w:rsidR="000006D7" w:rsidRDefault="00F7353E">
                      <w:pPr>
                        <w:spacing w:before="480" w:after="120" w:line="275" w:lineRule="auto"/>
                        <w:textDirection w:val="btLr"/>
                      </w:pPr>
                      <w:r>
                        <w:rPr>
                          <w:b/>
                          <w:color w:val="FFFFFF"/>
                          <w:sz w:val="64"/>
                        </w:rPr>
                        <w:t>Relazione annuale di monitoraggio AQ dei Corsi di Studio 2020</w:t>
                      </w:r>
                    </w:p>
                    <w:p w14:paraId="0CEDA295" w14:textId="77777777" w:rsidR="000006D7" w:rsidRDefault="00F7353E">
                      <w:pPr>
                        <w:spacing w:before="480" w:after="120" w:line="275" w:lineRule="auto"/>
                        <w:textDirection w:val="btLr"/>
                      </w:pPr>
                      <w:r>
                        <w:rPr>
                          <w:b/>
                          <w:color w:val="FFFFFF"/>
                          <w:sz w:val="34"/>
                          <w:u w:val="single"/>
                        </w:rPr>
                        <w:t>Sezione 1</w:t>
                      </w:r>
                      <w:r>
                        <w:rPr>
                          <w:b/>
                          <w:color w:val="FFFFFF"/>
                          <w:sz w:val="34"/>
                        </w:rPr>
                        <w:t xml:space="preserve">: </w:t>
                      </w:r>
                      <w:r>
                        <w:rPr>
                          <w:i/>
                          <w:color w:val="FFFFFF"/>
                          <w:sz w:val="34"/>
                        </w:rPr>
                        <w:t>Osservazioni della Co</w:t>
                      </w:r>
                      <w:r w:rsidR="00A00D63">
                        <w:rPr>
                          <w:i/>
                          <w:color w:val="FFFFFF"/>
                          <w:sz w:val="34"/>
                        </w:rPr>
                        <w:t>m</w:t>
                      </w:r>
                      <w:r>
                        <w:rPr>
                          <w:i/>
                          <w:color w:val="FFFFFF"/>
                          <w:sz w:val="34"/>
                        </w:rPr>
                        <w:t>missione Paritetica Docenti Studenti</w:t>
                      </w:r>
                    </w:p>
                    <w:p w14:paraId="1382E85A" w14:textId="77777777" w:rsidR="000006D7" w:rsidRDefault="00F7353E">
                      <w:pPr>
                        <w:spacing w:before="480" w:after="120" w:line="275" w:lineRule="auto"/>
                        <w:textDirection w:val="btLr"/>
                      </w:pPr>
                      <w:r>
                        <w:rPr>
                          <w:b/>
                          <w:color w:val="FFFFFF"/>
                          <w:sz w:val="34"/>
                          <w:u w:val="single"/>
                        </w:rPr>
                        <w:t>Sezione 2</w:t>
                      </w:r>
                      <w:r>
                        <w:rPr>
                          <w:b/>
                          <w:color w:val="FFFFFF"/>
                          <w:sz w:val="34"/>
                        </w:rPr>
                        <w:t xml:space="preserve">: </w:t>
                      </w:r>
                      <w:r>
                        <w:rPr>
                          <w:i/>
                          <w:color w:val="FFFFFF"/>
                          <w:sz w:val="34"/>
                        </w:rPr>
                        <w:t>Rilevazione dell’opinione degli studenti (OPIS)</w:t>
                      </w:r>
                    </w:p>
                    <w:p w14:paraId="20187D58" w14:textId="77777777" w:rsidR="000006D7" w:rsidRDefault="00F7353E">
                      <w:pPr>
                        <w:spacing w:before="400" w:after="120" w:line="275" w:lineRule="auto"/>
                        <w:jc w:val="both"/>
                        <w:textDirection w:val="btLr"/>
                      </w:pPr>
                      <w:r>
                        <w:rPr>
                          <w:b/>
                          <w:color w:val="FFFFFF"/>
                          <w:sz w:val="34"/>
                          <w:u w:val="single"/>
                        </w:rPr>
                        <w:t>Sezione 3</w:t>
                      </w:r>
                      <w:r>
                        <w:rPr>
                          <w:b/>
                          <w:color w:val="FFFFFF"/>
                          <w:sz w:val="34"/>
                        </w:rPr>
                        <w:t xml:space="preserve">: </w:t>
                      </w:r>
                      <w:r>
                        <w:rPr>
                          <w:i/>
                          <w:color w:val="FFFFFF"/>
                          <w:sz w:val="34"/>
                        </w:rPr>
                        <w:t>Monitoraggio delle azioni correttive previste nel Rapporto di Riesame Ciclico (RRC)</w:t>
                      </w:r>
                    </w:p>
                    <w:p w14:paraId="668D58BB" w14:textId="77777777" w:rsidR="000006D7" w:rsidRDefault="00F7353E">
                      <w:pPr>
                        <w:spacing w:before="480" w:after="120" w:line="275" w:lineRule="auto"/>
                        <w:jc w:val="both"/>
                        <w:textDirection w:val="btLr"/>
                      </w:pPr>
                      <w:r>
                        <w:rPr>
                          <w:b/>
                          <w:color w:val="FFFFFF"/>
                          <w:sz w:val="34"/>
                          <w:u w:val="single"/>
                        </w:rPr>
                        <w:t>Sezione 4</w:t>
                      </w:r>
                      <w:r>
                        <w:rPr>
                          <w:b/>
                          <w:color w:val="FFFFFF"/>
                          <w:sz w:val="34"/>
                        </w:rPr>
                        <w:t xml:space="preserve">: </w:t>
                      </w:r>
                      <w:r>
                        <w:rPr>
                          <w:i/>
                          <w:color w:val="FFFFFF"/>
                          <w:sz w:val="34"/>
                        </w:rPr>
                        <w:t>Azioni correttive a seguito dei commenti alla Scheda di Monitoraggio Annuale (SMA)</w:t>
                      </w:r>
                    </w:p>
                    <w:p w14:paraId="5791EDE0" w14:textId="77777777" w:rsidR="000006D7" w:rsidRDefault="00F7353E">
                      <w:pPr>
                        <w:spacing w:before="480" w:after="120" w:line="275" w:lineRule="auto"/>
                        <w:textDirection w:val="btLr"/>
                      </w:pPr>
                      <w:r>
                        <w:rPr>
                          <w:color w:val="000000"/>
                          <w:sz w:val="22"/>
                        </w:rPr>
                        <w:t xml:space="preserve">  </w:t>
                      </w:r>
                      <w:r>
                        <w:rPr>
                          <w:color w:val="FFFFFF"/>
                          <w:sz w:val="48"/>
                        </w:rPr>
                        <w:t xml:space="preserve">Corso </w:t>
                      </w:r>
                      <w:r w:rsidR="00A00D63">
                        <w:rPr>
                          <w:color w:val="FFFFFF"/>
                          <w:sz w:val="48"/>
                        </w:rPr>
                        <w:t>di Studi</w:t>
                      </w:r>
                      <w:r>
                        <w:rPr>
                          <w:color w:val="FFFFFF"/>
                          <w:sz w:val="48"/>
                        </w:rPr>
                        <w:t xml:space="preserve"> in </w:t>
                      </w:r>
                      <w:r w:rsidR="00A00D63">
                        <w:rPr>
                          <w:color w:val="FFFFFF"/>
                          <w:sz w:val="48"/>
                        </w:rPr>
                        <w:t>Tecniche della Fisiopatologia Cardiocircolatoria e Perfusione Cardiovascolare</w:t>
                      </w:r>
                    </w:p>
                    <w:p w14:paraId="145F9274" w14:textId="77777777" w:rsidR="000006D7" w:rsidRDefault="00F7353E">
                      <w:pPr>
                        <w:spacing w:line="275" w:lineRule="auto"/>
                        <w:textDirection w:val="btLr"/>
                      </w:pPr>
                      <w:r>
                        <w:rPr>
                          <w:color w:val="000000"/>
                          <w:sz w:val="22"/>
                        </w:rPr>
                        <w:t xml:space="preserve"> </w:t>
                      </w:r>
                    </w:p>
                    <w:p w14:paraId="31822B15" w14:textId="1C42C05D" w:rsidR="000006D7" w:rsidRPr="00ED03C0" w:rsidRDefault="00F7353E">
                      <w:pPr>
                        <w:spacing w:line="275" w:lineRule="auto"/>
                        <w:textDirection w:val="btLr"/>
                        <w:rPr>
                          <w:color w:val="FFFFFF" w:themeColor="background1"/>
                        </w:rPr>
                      </w:pPr>
                      <w:r>
                        <w:rPr>
                          <w:color w:val="FFFFFF"/>
                          <w:sz w:val="32"/>
                        </w:rPr>
                        <w:t xml:space="preserve">Sezione 1 - Approvata dal Consiglio di </w:t>
                      </w:r>
                      <w:r w:rsidR="00A00D63">
                        <w:rPr>
                          <w:color w:val="FFFFFF"/>
                          <w:sz w:val="32"/>
                        </w:rPr>
                        <w:t>Studi</w:t>
                      </w:r>
                      <w:r>
                        <w:rPr>
                          <w:color w:val="FFFFFF"/>
                          <w:sz w:val="32"/>
                        </w:rPr>
                        <w:t xml:space="preserve"> in </w:t>
                      </w:r>
                      <w:r w:rsidR="00A00D63">
                        <w:rPr>
                          <w:color w:val="FFFFFF"/>
                          <w:sz w:val="32"/>
                        </w:rPr>
                        <w:t>TFCPC</w:t>
                      </w:r>
                      <w:r>
                        <w:rPr>
                          <w:color w:val="FFFFFF"/>
                          <w:sz w:val="32"/>
                        </w:rPr>
                        <w:t xml:space="preserve"> in data </w:t>
                      </w:r>
                      <w:r w:rsidR="00ED03C0">
                        <w:rPr>
                          <w:color w:val="FFFFFF"/>
                          <w:sz w:val="32"/>
                        </w:rPr>
                        <w:t>06/02/20</w:t>
                      </w:r>
                      <w:del w:id="2" w:author="DONATELLA ORLANDINI" w:date="2020-02-06T12:01:00Z">
                        <w:r w:rsidRPr="00ED03C0" w:rsidDel="00ED03C0">
                          <w:rPr>
                            <w:color w:val="FFFFFF" w:themeColor="background1"/>
                            <w:sz w:val="32"/>
                          </w:rPr>
                          <w:delText>...</w:delText>
                        </w:r>
                      </w:del>
                      <w:r w:rsidR="00ED03C0">
                        <w:rPr>
                          <w:color w:val="FFFFFF" w:themeColor="background1"/>
                          <w:sz w:val="32"/>
                        </w:rPr>
                        <w:t>20</w:t>
                      </w:r>
                    </w:p>
                    <w:p w14:paraId="69BB8E48" w14:textId="77777777" w:rsidR="000006D7" w:rsidRDefault="00F7353E">
                      <w:pPr>
                        <w:spacing w:line="275" w:lineRule="auto"/>
                        <w:textDirection w:val="btLr"/>
                      </w:pPr>
                      <w:r>
                        <w:rPr>
                          <w:color w:val="FFFFFF"/>
                          <w:sz w:val="32"/>
                        </w:rPr>
                        <w:t>Sezioni 2, 3 e 4 - Approvate dal Consiglio di … in … in data ...</w:t>
                      </w:r>
                    </w:p>
                    <w:p w14:paraId="5B4E4F33" w14:textId="77777777" w:rsidR="000006D7" w:rsidRDefault="000006D7">
                      <w:pPr>
                        <w:spacing w:line="240" w:lineRule="auto"/>
                        <w:textDirection w:val="btLr"/>
                      </w:pPr>
                    </w:p>
                  </w:txbxContent>
                </v:textbox>
              </v:rect>
            </w:pict>
          </mc:Fallback>
        </mc:AlternateContent>
      </w:r>
    </w:p>
    <w:p w14:paraId="295C6C2C" w14:textId="77777777" w:rsidR="000006D7" w:rsidRDefault="00F7353E">
      <w:pPr>
        <w:spacing w:line="240" w:lineRule="auto"/>
      </w:pPr>
      <w:r>
        <w:br w:type="page"/>
      </w:r>
    </w:p>
    <w:p w14:paraId="59AEA43B" w14:textId="77777777" w:rsidR="000006D7" w:rsidRDefault="000006D7">
      <w:pPr>
        <w:pStyle w:val="Titolo"/>
      </w:pPr>
      <w:bookmarkStart w:id="3" w:name="_heading=h.30j0zll" w:colFirst="0" w:colLast="0"/>
      <w:bookmarkEnd w:id="3"/>
    </w:p>
    <w:p w14:paraId="1BDF59E1" w14:textId="77777777" w:rsidR="000006D7" w:rsidRDefault="00F7353E">
      <w:pPr>
        <w:pStyle w:val="Titolo"/>
      </w:pPr>
      <w:bookmarkStart w:id="4" w:name="_heading=h.r5x6lbfo3ud4" w:colFirst="0" w:colLast="0"/>
      <w:bookmarkEnd w:id="4"/>
      <w:r>
        <w:t xml:space="preserve">Sezione 1 </w:t>
      </w:r>
    </w:p>
    <w:p w14:paraId="6287DC89" w14:textId="77777777" w:rsidR="000006D7" w:rsidRDefault="00F7353E">
      <w:pPr>
        <w:pStyle w:val="Titolo"/>
      </w:pPr>
      <w:bookmarkStart w:id="5" w:name="_heading=h.1fob9te" w:colFirst="0" w:colLast="0"/>
      <w:bookmarkEnd w:id="5"/>
      <w:r>
        <w:t>Osservazioni della Commissione Paritetica Docenti Studenti</w:t>
      </w:r>
    </w:p>
    <w:p w14:paraId="11245EC5" w14:textId="77777777" w:rsidR="000006D7" w:rsidRDefault="000006D7"/>
    <w:p w14:paraId="3B546DBB" w14:textId="77777777" w:rsidR="000006D7" w:rsidRDefault="000006D7"/>
    <w:p w14:paraId="31026152" w14:textId="77777777" w:rsidR="000006D7" w:rsidRDefault="00F7353E">
      <w:pPr>
        <w:jc w:val="both"/>
      </w:pPr>
      <w:r>
        <w:t>La presente sezione:</w:t>
      </w:r>
    </w:p>
    <w:p w14:paraId="435C5E15" w14:textId="77777777" w:rsidR="000006D7" w:rsidRDefault="00F7353E">
      <w:pPr>
        <w:jc w:val="both"/>
      </w:pPr>
      <w:r>
        <w:t>- recepisce la Relazione Annuale della Commissione Paritetica Docenti Studenti (CPDS);</w:t>
      </w:r>
      <w:r>
        <w:br/>
        <w:t xml:space="preserve">- analizza e commenta le indicazioni e i suggerimenti; </w:t>
      </w:r>
    </w:p>
    <w:p w14:paraId="4992168F" w14:textId="77777777" w:rsidR="000006D7" w:rsidRDefault="00F7353E">
      <w:pPr>
        <w:jc w:val="both"/>
      </w:pPr>
      <w:r>
        <w:t>- rendiconta le azioni correttive previste e attuate nell’anno precedente;</w:t>
      </w:r>
    </w:p>
    <w:p w14:paraId="04783801" w14:textId="77777777" w:rsidR="000006D7" w:rsidRDefault="00F7353E">
      <w:r>
        <w:t>- programma eventuali azioni correttive.</w:t>
      </w:r>
      <w:r>
        <w:br/>
      </w:r>
    </w:p>
    <w:p w14:paraId="13093FDB" w14:textId="77777777" w:rsidR="000006D7" w:rsidRDefault="00F7353E">
      <w:pPr>
        <w:jc w:val="both"/>
      </w:pPr>
      <w:r>
        <w:t>Documenti presi in considerazione:</w:t>
      </w:r>
    </w:p>
    <w:p w14:paraId="64E35E97" w14:textId="77777777" w:rsidR="000006D7" w:rsidRDefault="00F7353E">
      <w:pPr>
        <w:jc w:val="both"/>
      </w:pPr>
      <w:r>
        <w:t>- Relazione Annuale CPDS;</w:t>
      </w:r>
    </w:p>
    <w:p w14:paraId="01B0C33E" w14:textId="77777777" w:rsidR="000006D7" w:rsidRDefault="00F7353E">
      <w:pPr>
        <w:jc w:val="both"/>
      </w:pPr>
      <w:r>
        <w:t>- Relazione Annuale di Monitoraggio AQ CdS dell’anno precedente;</w:t>
      </w:r>
    </w:p>
    <w:p w14:paraId="753EC2B7" w14:textId="77777777" w:rsidR="000006D7" w:rsidRDefault="00F7353E">
      <w:pPr>
        <w:jc w:val="both"/>
      </w:pPr>
      <w:r>
        <w:t xml:space="preserve">- </w:t>
      </w:r>
      <w:r>
        <w:rPr>
          <w:i/>
        </w:rPr>
        <w:t>ogni altro documento ritenuto utile (inserire riferimenti).</w:t>
      </w:r>
    </w:p>
    <w:p w14:paraId="03C0D23C" w14:textId="77777777" w:rsidR="000006D7" w:rsidRDefault="000006D7"/>
    <w:p w14:paraId="174DF3A2" w14:textId="77777777" w:rsidR="000006D7" w:rsidRDefault="000006D7"/>
    <w:p w14:paraId="24884B4B" w14:textId="77777777" w:rsidR="000006D7" w:rsidRDefault="00F7353E">
      <w:r>
        <w:br w:type="page"/>
      </w:r>
    </w:p>
    <w:p w14:paraId="1BBD53FD" w14:textId="77777777" w:rsidR="000006D7" w:rsidRDefault="00F7353E">
      <w:pPr>
        <w:pStyle w:val="Titolo1"/>
      </w:pPr>
      <w:bookmarkStart w:id="6" w:name="_heading=h.3znysh7" w:colFirst="0" w:colLast="0"/>
      <w:bookmarkEnd w:id="6"/>
      <w:r>
        <w:lastRenderedPageBreak/>
        <w:t>1-a - Monitoraggio azioni correttive previste dal CdS</w:t>
      </w:r>
    </w:p>
    <w:p w14:paraId="494BDF49" w14:textId="77777777" w:rsidR="000006D7" w:rsidRDefault="000006D7">
      <w:pPr>
        <w:widowControl w:val="0"/>
        <w:spacing w:line="240" w:lineRule="auto"/>
      </w:pPr>
    </w:p>
    <w:p w14:paraId="7EC1CD35" w14:textId="77777777" w:rsidR="000006D7" w:rsidRDefault="00F7353E">
      <w:pPr>
        <w:pBdr>
          <w:top w:val="nil"/>
          <w:left w:val="nil"/>
          <w:bottom w:val="nil"/>
          <w:right w:val="nil"/>
          <w:between w:val="nil"/>
        </w:pBdr>
        <w:spacing w:line="240" w:lineRule="auto"/>
        <w:rPr>
          <w:b/>
          <w:color w:val="000000"/>
          <w:sz w:val="24"/>
          <w:szCs w:val="24"/>
        </w:rPr>
      </w:pPr>
      <w:r>
        <w:rPr>
          <w:b/>
          <w:color w:val="000000"/>
          <w:sz w:val="24"/>
          <w:szCs w:val="24"/>
        </w:rPr>
        <w:t>RAM-AQ 2019-1c- aspetto critico n°1</w:t>
      </w:r>
      <w:r>
        <w:rPr>
          <w:b/>
          <w:color w:val="000000"/>
          <w:sz w:val="24"/>
          <w:szCs w:val="24"/>
        </w:rPr>
        <w:br/>
        <w:t xml:space="preserve">Le osservazioni riportate ai punti b e c derivano dalla consultazione dei verbali del gruppo AQ e non dalla consultazione del documento RAM-AQ </w:t>
      </w:r>
      <w:proofErr w:type="spellStart"/>
      <w:r>
        <w:rPr>
          <w:b/>
          <w:color w:val="000000"/>
          <w:sz w:val="24"/>
          <w:szCs w:val="24"/>
        </w:rPr>
        <w:t>sez</w:t>
      </w:r>
      <w:proofErr w:type="spellEnd"/>
      <w:r>
        <w:rPr>
          <w:b/>
          <w:color w:val="000000"/>
          <w:sz w:val="24"/>
          <w:szCs w:val="24"/>
        </w:rPr>
        <w:t xml:space="preserve"> 1 che risulta assente al 03-12-2018.</w:t>
      </w:r>
      <w:r>
        <w:rPr>
          <w:b/>
          <w:color w:val="000000"/>
          <w:sz w:val="24"/>
          <w:szCs w:val="24"/>
        </w:rPr>
        <w:br/>
        <w:t xml:space="preserve">Aspetto critico individuato: </w:t>
      </w:r>
      <w:r>
        <w:rPr>
          <w:color w:val="000000"/>
          <w:sz w:val="24"/>
          <w:szCs w:val="24"/>
        </w:rPr>
        <w:t>Relativamente alle osservazioni alla relazione annuale della CPDS, per il punto 3.1.1. emerge che il documento RAM-AQ sez.1 risulta mancante</w:t>
      </w:r>
      <w:r>
        <w:rPr>
          <w:b/>
          <w:color w:val="000000"/>
          <w:sz w:val="24"/>
          <w:szCs w:val="24"/>
        </w:rPr>
        <w:t xml:space="preserve"> </w:t>
      </w:r>
    </w:p>
    <w:p w14:paraId="6BEA545A" w14:textId="77777777" w:rsidR="000006D7" w:rsidRDefault="00F7353E">
      <w:pPr>
        <w:pBdr>
          <w:top w:val="nil"/>
          <w:left w:val="nil"/>
          <w:bottom w:val="nil"/>
          <w:right w:val="nil"/>
          <w:between w:val="nil"/>
        </w:pBdr>
        <w:spacing w:line="240" w:lineRule="auto"/>
        <w:rPr>
          <w:color w:val="000000"/>
          <w:sz w:val="24"/>
          <w:szCs w:val="24"/>
        </w:rPr>
      </w:pPr>
      <w:r>
        <w:rPr>
          <w:b/>
          <w:color w:val="000000"/>
          <w:sz w:val="24"/>
          <w:szCs w:val="24"/>
        </w:rPr>
        <w:t xml:space="preserve">Azione intrapresa: </w:t>
      </w:r>
      <w:r>
        <w:rPr>
          <w:color w:val="000000"/>
          <w:sz w:val="24"/>
          <w:szCs w:val="24"/>
        </w:rPr>
        <w:t>è stato</w:t>
      </w:r>
      <w:r>
        <w:rPr>
          <w:b/>
          <w:color w:val="000000"/>
          <w:sz w:val="24"/>
          <w:szCs w:val="24"/>
        </w:rPr>
        <w:t xml:space="preserve"> </w:t>
      </w:r>
      <w:r>
        <w:rPr>
          <w:color w:val="000000"/>
          <w:sz w:val="24"/>
          <w:szCs w:val="24"/>
        </w:rPr>
        <w:t>inserito nel sito web del CdS il documento RAM-AQ sez.1</w:t>
      </w:r>
    </w:p>
    <w:p w14:paraId="17B2E254" w14:textId="77777777" w:rsidR="0042673C" w:rsidRPr="0042673C" w:rsidRDefault="00F7353E" w:rsidP="0042673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4"/>
          <w:szCs w:val="24"/>
        </w:rPr>
        <w:t xml:space="preserve">Risultati attesi: </w:t>
      </w:r>
      <w:r>
        <w:rPr>
          <w:color w:val="000000"/>
          <w:sz w:val="24"/>
          <w:szCs w:val="24"/>
        </w:rPr>
        <w:t xml:space="preserve">Presenza del documento RAM-AQ sez.1 nel sito web del CdS. </w:t>
      </w:r>
      <w:r>
        <w:rPr>
          <w:color w:val="000000"/>
          <w:sz w:val="24"/>
          <w:szCs w:val="24"/>
        </w:rPr>
        <w:br/>
      </w:r>
      <w:r>
        <w:rPr>
          <w:b/>
          <w:color w:val="000000"/>
          <w:sz w:val="24"/>
          <w:szCs w:val="24"/>
        </w:rPr>
        <w:t xml:space="preserve">Stato di avanzamento dell’azione correttiva: </w:t>
      </w:r>
      <w:r>
        <w:rPr>
          <w:color w:val="000000"/>
          <w:sz w:val="24"/>
          <w:szCs w:val="24"/>
        </w:rPr>
        <w:t>L’azione correttiva si ritiene conclusa</w:t>
      </w:r>
    </w:p>
    <w:p w14:paraId="44A17E11" w14:textId="77777777" w:rsidR="000006D7" w:rsidRDefault="00F7353E">
      <w:pPr>
        <w:pBdr>
          <w:top w:val="nil"/>
          <w:left w:val="nil"/>
          <w:bottom w:val="nil"/>
          <w:right w:val="nil"/>
          <w:between w:val="nil"/>
        </w:pBdr>
        <w:spacing w:line="240" w:lineRule="auto"/>
        <w:rPr>
          <w:b/>
          <w:color w:val="000000"/>
          <w:sz w:val="24"/>
          <w:szCs w:val="24"/>
        </w:rPr>
      </w:pPr>
      <w:r>
        <w:rPr>
          <w:b/>
          <w:color w:val="000000"/>
          <w:sz w:val="24"/>
          <w:szCs w:val="24"/>
        </w:rPr>
        <w:t xml:space="preserve">Esito dell’azione correttiva: </w:t>
      </w:r>
      <w:r>
        <w:rPr>
          <w:color w:val="000000"/>
          <w:sz w:val="24"/>
          <w:szCs w:val="24"/>
        </w:rPr>
        <w:t>Presenza del documento RAM-AQ sez.1 nel sito web del CdS</w:t>
      </w:r>
      <w:r>
        <w:rPr>
          <w:b/>
          <w:color w:val="000000"/>
          <w:sz w:val="24"/>
          <w:szCs w:val="24"/>
        </w:rPr>
        <w:t xml:space="preserve"> </w:t>
      </w:r>
    </w:p>
    <w:p w14:paraId="026E2BF2" w14:textId="77777777" w:rsidR="000006D7" w:rsidRDefault="000006D7">
      <w:pPr>
        <w:pBdr>
          <w:top w:val="nil"/>
          <w:left w:val="nil"/>
          <w:bottom w:val="nil"/>
          <w:right w:val="nil"/>
          <w:between w:val="nil"/>
        </w:pBdr>
        <w:spacing w:line="240" w:lineRule="auto"/>
        <w:rPr>
          <w:b/>
          <w:color w:val="000000"/>
          <w:sz w:val="24"/>
          <w:szCs w:val="24"/>
        </w:rPr>
      </w:pPr>
    </w:p>
    <w:p w14:paraId="57988741" w14:textId="77777777" w:rsidR="000006D7" w:rsidRDefault="00F735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4"/>
          <w:szCs w:val="24"/>
        </w:rPr>
        <w:t>RAM-AQ 2019-1c- aspetto critico n°2</w:t>
      </w:r>
      <w:r>
        <w:rPr>
          <w:b/>
          <w:color w:val="000000"/>
          <w:sz w:val="24"/>
          <w:szCs w:val="24"/>
        </w:rPr>
        <w:br/>
        <w:t>Problematiche con indicatori IC06, IC25 della SMA</w:t>
      </w:r>
    </w:p>
    <w:p w14:paraId="1189A621" w14:textId="7CB41E8B" w:rsidR="000006D7" w:rsidRDefault="00F7353E">
      <w:pPr>
        <w:rPr>
          <w:rFonts w:ascii="Times New Roman" w:eastAsia="Times New Roman" w:hAnsi="Times New Roman" w:cs="Times New Roman"/>
          <w:color w:val="000000"/>
          <w:sz w:val="24"/>
          <w:szCs w:val="24"/>
        </w:rPr>
        <w:pPrChange w:id="7" w:author="DONATELLA ORLANDINI" w:date="2020-02-04T08:46:00Z">
          <w:pPr>
            <w:pBdr>
              <w:top w:val="nil"/>
              <w:left w:val="nil"/>
              <w:bottom w:val="nil"/>
              <w:right w:val="nil"/>
              <w:between w:val="nil"/>
            </w:pBdr>
            <w:spacing w:line="240" w:lineRule="auto"/>
          </w:pPr>
        </w:pPrChange>
      </w:pPr>
      <w:r>
        <w:rPr>
          <w:b/>
          <w:color w:val="000000"/>
          <w:sz w:val="24"/>
          <w:szCs w:val="24"/>
        </w:rPr>
        <w:t xml:space="preserve">Aspetto critico individuato: </w:t>
      </w:r>
      <w:r>
        <w:rPr>
          <w:color w:val="000000"/>
          <w:sz w:val="24"/>
          <w:szCs w:val="24"/>
        </w:rPr>
        <w:t xml:space="preserve">Relativamente alla SMA, la CPDS segnala gli indicatori </w:t>
      </w:r>
      <w:commentRangeStart w:id="8"/>
      <w:r>
        <w:rPr>
          <w:color w:val="000000"/>
          <w:sz w:val="24"/>
          <w:szCs w:val="24"/>
        </w:rPr>
        <w:t>IC06</w:t>
      </w:r>
      <w:ins w:id="9" w:author="DONATELLA ORLANDINI" w:date="2020-02-04T08:45:00Z">
        <w:r w:rsidR="007F491F">
          <w:rPr>
            <w:color w:val="000000"/>
            <w:sz w:val="24"/>
            <w:szCs w:val="24"/>
          </w:rPr>
          <w:t xml:space="preserve"> (percentuali di Laureati </w:t>
        </w:r>
      </w:ins>
      <w:ins w:id="10" w:author="DONATELLA ORLANDINI" w:date="2020-02-04T08:46:00Z">
        <w:r w:rsidR="007F491F">
          <w:rPr>
            <w:color w:val="000000"/>
            <w:sz w:val="24"/>
            <w:szCs w:val="24"/>
          </w:rPr>
          <w:t>occupati a un anno dal Titolo)</w:t>
        </w:r>
      </w:ins>
      <w:r>
        <w:rPr>
          <w:color w:val="000000"/>
          <w:sz w:val="24"/>
          <w:szCs w:val="24"/>
        </w:rPr>
        <w:t>, IC25</w:t>
      </w:r>
      <w:commentRangeEnd w:id="8"/>
      <w:r w:rsidR="00172C0E">
        <w:rPr>
          <w:rStyle w:val="Rimandocommento"/>
        </w:rPr>
        <w:commentReference w:id="8"/>
      </w:r>
      <w:ins w:id="11" w:author="DONATELLA ORLANDINI" w:date="2020-02-04T08:47:00Z">
        <w:r w:rsidR="007F491F">
          <w:rPr>
            <w:color w:val="000000"/>
            <w:sz w:val="24"/>
            <w:szCs w:val="24"/>
          </w:rPr>
          <w:t xml:space="preserve"> (percentuali di Laureati co</w:t>
        </w:r>
      </w:ins>
      <w:ins w:id="12" w:author="DONATELLA ORLANDINI" w:date="2020-02-04T08:48:00Z">
        <w:r w:rsidR="007F491F">
          <w:rPr>
            <w:color w:val="000000"/>
            <w:sz w:val="24"/>
            <w:szCs w:val="24"/>
          </w:rPr>
          <w:t>mplessivamente soddisfatti del CdS)</w:t>
        </w:r>
      </w:ins>
      <w:r>
        <w:rPr>
          <w:color w:val="000000"/>
          <w:sz w:val="24"/>
          <w:szCs w:val="24"/>
        </w:rPr>
        <w:t>, e suggerisce di sottoporli ad attento monitoraggio.</w:t>
      </w:r>
    </w:p>
    <w:p w14:paraId="68B6FE7A" w14:textId="77777777" w:rsidR="000006D7" w:rsidRDefault="00F7353E">
      <w:pPr>
        <w:pBdr>
          <w:top w:val="nil"/>
          <w:left w:val="nil"/>
          <w:bottom w:val="nil"/>
          <w:right w:val="nil"/>
          <w:between w:val="nil"/>
        </w:pBdr>
        <w:spacing w:line="240" w:lineRule="auto"/>
        <w:rPr>
          <w:color w:val="000000"/>
          <w:sz w:val="24"/>
          <w:szCs w:val="24"/>
        </w:rPr>
      </w:pPr>
      <w:r>
        <w:rPr>
          <w:b/>
          <w:color w:val="000000"/>
          <w:sz w:val="24"/>
          <w:szCs w:val="24"/>
        </w:rPr>
        <w:t xml:space="preserve">Azione intrapresa: </w:t>
      </w:r>
      <w:r>
        <w:rPr>
          <w:color w:val="000000"/>
          <w:sz w:val="24"/>
          <w:szCs w:val="24"/>
        </w:rPr>
        <w:t>è stato</w:t>
      </w:r>
      <w:r>
        <w:rPr>
          <w:b/>
          <w:color w:val="000000"/>
          <w:sz w:val="24"/>
          <w:szCs w:val="24"/>
        </w:rPr>
        <w:t xml:space="preserve"> </w:t>
      </w:r>
      <w:r>
        <w:rPr>
          <w:color w:val="000000"/>
          <w:sz w:val="24"/>
          <w:szCs w:val="24"/>
        </w:rPr>
        <w:t xml:space="preserve">effettuata una sensibilizzazione dei laureandi inviando mail spiegando l’importanza della compilazione dei questionari Alma Laurea </w:t>
      </w:r>
    </w:p>
    <w:p w14:paraId="4F4D7AE4" w14:textId="04372456" w:rsidR="000006D7" w:rsidRDefault="00F7353E" w:rsidP="0042673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4"/>
          <w:szCs w:val="24"/>
        </w:rPr>
        <w:t xml:space="preserve">Risultati attesi: </w:t>
      </w:r>
      <w:r>
        <w:rPr>
          <w:color w:val="000000"/>
          <w:sz w:val="24"/>
          <w:szCs w:val="24"/>
        </w:rPr>
        <w:t>Aumento del numero dei questionari compilati Alma Laurea</w:t>
      </w:r>
      <w:ins w:id="13" w:author="DONATELLA ORLANDINI" w:date="2020-02-04T12:57:00Z">
        <w:r w:rsidR="003E6E6C">
          <w:rPr>
            <w:color w:val="000000"/>
            <w:sz w:val="24"/>
            <w:szCs w:val="24"/>
          </w:rPr>
          <w:t>. Nell’anno 2017 (ultimo dato disponibile</w:t>
        </w:r>
      </w:ins>
      <w:ins w:id="14" w:author="DONATELLA ORLANDINI" w:date="2020-02-04T13:00:00Z">
        <w:r w:rsidR="002636E4">
          <w:rPr>
            <w:color w:val="000000"/>
            <w:sz w:val="24"/>
            <w:szCs w:val="24"/>
          </w:rPr>
          <w:t xml:space="preserve"> relativo allo </w:t>
        </w:r>
      </w:ins>
      <w:ins w:id="15" w:author="DONATELLA ORLANDINI" w:date="2020-02-04T13:01:00Z">
        <w:r w:rsidR="002636E4">
          <w:rPr>
            <w:color w:val="000000"/>
            <w:sz w:val="24"/>
            <w:szCs w:val="24"/>
          </w:rPr>
          <w:t>stato occupazionale ad 1 anno dalla laurea</w:t>
        </w:r>
      </w:ins>
      <w:ins w:id="16" w:author="DONATELLA ORLANDINI" w:date="2020-02-04T12:57:00Z">
        <w:r w:rsidR="003E6E6C">
          <w:rPr>
            <w:color w:val="000000"/>
            <w:sz w:val="24"/>
            <w:szCs w:val="24"/>
          </w:rPr>
          <w:t xml:space="preserve">) </w:t>
        </w:r>
      </w:ins>
      <w:ins w:id="17" w:author="DONATELLA ORLANDINI" w:date="2020-02-04T12:58:00Z">
        <w:r w:rsidR="003E6E6C">
          <w:rPr>
            <w:color w:val="000000"/>
            <w:sz w:val="24"/>
            <w:szCs w:val="24"/>
          </w:rPr>
          <w:t xml:space="preserve">il collettivo indagato era pari al 90% rispetto al 2016 in cui gli intervistati erano </w:t>
        </w:r>
      </w:ins>
      <w:ins w:id="18" w:author="DONATELLA ORLANDINI" w:date="2020-02-04T13:02:00Z">
        <w:r w:rsidR="002636E4">
          <w:rPr>
            <w:color w:val="000000"/>
            <w:sz w:val="24"/>
            <w:szCs w:val="24"/>
          </w:rPr>
          <w:t xml:space="preserve">solo </w:t>
        </w:r>
      </w:ins>
      <w:ins w:id="19" w:author="DONATELLA ORLANDINI" w:date="2020-02-04T12:58:00Z">
        <w:r w:rsidR="003E6E6C">
          <w:rPr>
            <w:color w:val="000000"/>
            <w:sz w:val="24"/>
            <w:szCs w:val="24"/>
          </w:rPr>
          <w:t xml:space="preserve">il </w:t>
        </w:r>
      </w:ins>
      <w:ins w:id="20" w:author="DONATELLA ORLANDINI" w:date="2020-02-04T12:59:00Z">
        <w:r w:rsidR="003E6E6C">
          <w:rPr>
            <w:color w:val="000000"/>
            <w:sz w:val="24"/>
            <w:szCs w:val="24"/>
          </w:rPr>
          <w:t>50%</w:t>
        </w:r>
      </w:ins>
      <w:ins w:id="21" w:author="DONATELLA ORLANDINI" w:date="2020-02-04T12:58:00Z">
        <w:r w:rsidR="003E6E6C">
          <w:rPr>
            <w:color w:val="000000"/>
            <w:sz w:val="24"/>
            <w:szCs w:val="24"/>
          </w:rPr>
          <w:t xml:space="preserve"> </w:t>
        </w:r>
      </w:ins>
      <w:del w:id="22" w:author="DONATELLA ORLANDINI" w:date="2020-02-04T12:57:00Z">
        <w:r w:rsidDel="003E6E6C">
          <w:rPr>
            <w:color w:val="000000"/>
            <w:sz w:val="24"/>
            <w:szCs w:val="24"/>
          </w:rPr>
          <w:delText xml:space="preserve"> </w:delText>
        </w:r>
      </w:del>
      <w:r>
        <w:rPr>
          <w:color w:val="000000"/>
          <w:sz w:val="24"/>
          <w:szCs w:val="24"/>
        </w:rPr>
        <w:br/>
      </w:r>
      <w:r>
        <w:rPr>
          <w:b/>
          <w:color w:val="000000"/>
          <w:sz w:val="24"/>
          <w:szCs w:val="24"/>
        </w:rPr>
        <w:t xml:space="preserve">Stato di avanzamento dell’azione correttiva: </w:t>
      </w:r>
      <w:sdt>
        <w:sdtPr>
          <w:tag w:val="goog_rdk_0"/>
          <w:id w:val="174158128"/>
        </w:sdtPr>
        <w:sdtEndPr/>
        <w:sdtContent>
          <w:r>
            <w:rPr>
              <w:rFonts w:ascii="Arial" w:eastAsia="Arial" w:hAnsi="Arial" w:cs="Arial"/>
              <w:color w:val="000000"/>
              <w:sz w:val="24"/>
              <w:szCs w:val="24"/>
            </w:rPr>
            <w:t xml:space="preserve">il CdS </w:t>
          </w:r>
          <w:proofErr w:type="spellStart"/>
          <w:r>
            <w:rPr>
              <w:rFonts w:ascii="Arial" w:eastAsia="Arial" w:hAnsi="Arial" w:cs="Arial"/>
              <w:color w:val="000000"/>
              <w:sz w:val="24"/>
              <w:szCs w:val="24"/>
            </w:rPr>
            <w:t>ripetera</w:t>
          </w:r>
          <w:proofErr w:type="spellEnd"/>
          <w:r>
            <w:rPr>
              <w:rFonts w:ascii="Arial" w:eastAsia="Arial" w:hAnsi="Arial" w:cs="Arial"/>
              <w:color w:val="000000"/>
              <w:sz w:val="24"/>
              <w:szCs w:val="24"/>
            </w:rPr>
            <w:t>̀ l’azione ogni anno come prassi.</w:t>
          </w:r>
        </w:sdtContent>
      </w:sdt>
    </w:p>
    <w:p w14:paraId="6A705E3C" w14:textId="77777777" w:rsidR="000006D7" w:rsidRDefault="00F7353E">
      <w:pPr>
        <w:pBdr>
          <w:top w:val="nil"/>
          <w:left w:val="nil"/>
          <w:bottom w:val="nil"/>
          <w:right w:val="nil"/>
          <w:between w:val="nil"/>
        </w:pBdr>
        <w:spacing w:line="240" w:lineRule="auto"/>
        <w:rPr>
          <w:color w:val="000000"/>
          <w:sz w:val="24"/>
          <w:szCs w:val="24"/>
        </w:rPr>
      </w:pPr>
      <w:r>
        <w:rPr>
          <w:b/>
          <w:color w:val="000000"/>
          <w:sz w:val="24"/>
          <w:szCs w:val="24"/>
        </w:rPr>
        <w:t xml:space="preserve">Esito dell’azione correttiva: </w:t>
      </w:r>
      <w:commentRangeStart w:id="23"/>
      <w:r>
        <w:rPr>
          <w:color w:val="000000"/>
          <w:sz w:val="24"/>
          <w:szCs w:val="24"/>
        </w:rPr>
        <w:t xml:space="preserve">Aumento del numero dei questionari compilati Alma Laurea </w:t>
      </w:r>
      <w:commentRangeEnd w:id="23"/>
      <w:r w:rsidR="00172C0E">
        <w:rPr>
          <w:rStyle w:val="Rimandocommento"/>
        </w:rPr>
        <w:commentReference w:id="23"/>
      </w:r>
    </w:p>
    <w:p w14:paraId="73DC02BA" w14:textId="77777777" w:rsidR="000006D7" w:rsidRDefault="000006D7">
      <w:pPr>
        <w:pBdr>
          <w:top w:val="nil"/>
          <w:left w:val="nil"/>
          <w:bottom w:val="nil"/>
          <w:right w:val="nil"/>
          <w:between w:val="nil"/>
        </w:pBdr>
        <w:spacing w:line="240" w:lineRule="auto"/>
        <w:rPr>
          <w:color w:val="000000"/>
          <w:sz w:val="24"/>
          <w:szCs w:val="24"/>
        </w:rPr>
      </w:pPr>
    </w:p>
    <w:p w14:paraId="5A619F17" w14:textId="77777777" w:rsidR="000006D7" w:rsidRDefault="00F735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4"/>
          <w:szCs w:val="24"/>
        </w:rPr>
        <w:t>RAM-AQ 2019-1c- aspetto critico n°3</w:t>
      </w:r>
      <w:r>
        <w:rPr>
          <w:b/>
          <w:color w:val="000000"/>
          <w:sz w:val="24"/>
          <w:szCs w:val="24"/>
        </w:rPr>
        <w:br/>
        <w:t xml:space="preserve">Analisi delle cause non adeguatamente dettagliata nella RAM-AQ Sez. 2 </w:t>
      </w:r>
    </w:p>
    <w:p w14:paraId="6E212991" w14:textId="77777777" w:rsidR="000006D7" w:rsidRDefault="00F735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4"/>
          <w:szCs w:val="24"/>
        </w:rPr>
        <w:t xml:space="preserve"> Aspetto critico individuato: </w:t>
      </w:r>
      <w:sdt>
        <w:sdtPr>
          <w:tag w:val="goog_rdk_1"/>
          <w:id w:val="-1949536228"/>
        </w:sdtPr>
        <w:sdtEndPr/>
        <w:sdtContent>
          <w:r>
            <w:rPr>
              <w:rFonts w:ascii="Arial" w:eastAsia="Arial" w:hAnsi="Arial" w:cs="Arial"/>
              <w:color w:val="000000"/>
              <w:sz w:val="24"/>
              <w:szCs w:val="24"/>
            </w:rPr>
            <w:t xml:space="preserve">Relativamente alla rilevazione dell’opinione degli studenti (OPIS) (RAM-AQ Sez. 2), la CPDS suggerisce di riportare l’analisi delle cause in modo </w:t>
          </w:r>
          <w:proofErr w:type="spellStart"/>
          <w:r>
            <w:rPr>
              <w:rFonts w:ascii="Arial" w:eastAsia="Arial" w:hAnsi="Arial" w:cs="Arial"/>
              <w:color w:val="000000"/>
              <w:sz w:val="24"/>
              <w:szCs w:val="24"/>
            </w:rPr>
            <w:t>piu</w:t>
          </w:r>
          <w:proofErr w:type="spellEnd"/>
          <w:r>
            <w:rPr>
              <w:rFonts w:ascii="Arial" w:eastAsia="Arial" w:hAnsi="Arial" w:cs="Arial"/>
              <w:color w:val="000000"/>
              <w:sz w:val="24"/>
              <w:szCs w:val="24"/>
            </w:rPr>
            <w:t>̀ dettagliato, e con puntuali riferimenti agli indicatori OPIS.</w:t>
          </w:r>
        </w:sdtContent>
      </w:sdt>
    </w:p>
    <w:p w14:paraId="09449551" w14:textId="3DF7EDC4" w:rsidR="00172C0E" w:rsidRDefault="00F7353E" w:rsidP="0042673C">
      <w:pPr>
        <w:pBdr>
          <w:top w:val="nil"/>
          <w:left w:val="nil"/>
          <w:bottom w:val="nil"/>
          <w:right w:val="nil"/>
          <w:between w:val="nil"/>
        </w:pBdr>
        <w:spacing w:line="240" w:lineRule="auto"/>
        <w:rPr>
          <w:ins w:id="24" w:author="Giulia Curia" w:date="2020-02-03T21:07:00Z"/>
          <w:b/>
          <w:color w:val="000000"/>
          <w:sz w:val="24"/>
          <w:szCs w:val="24"/>
        </w:rPr>
      </w:pPr>
      <w:r>
        <w:rPr>
          <w:b/>
          <w:color w:val="000000"/>
          <w:sz w:val="24"/>
          <w:szCs w:val="24"/>
        </w:rPr>
        <w:t xml:space="preserve">Azione intrapresa: </w:t>
      </w:r>
      <w:proofErr w:type="gramStart"/>
      <w:r>
        <w:rPr>
          <w:color w:val="000000"/>
          <w:sz w:val="24"/>
          <w:szCs w:val="24"/>
        </w:rPr>
        <w:t>E’</w:t>
      </w:r>
      <w:proofErr w:type="gramEnd"/>
      <w:ins w:id="25" w:author="DONATELLA ORLANDINI" w:date="2020-02-04T12:09:00Z">
        <w:r w:rsidR="00885320">
          <w:rPr>
            <w:color w:val="000000"/>
            <w:sz w:val="24"/>
            <w:szCs w:val="24"/>
          </w:rPr>
          <w:t xml:space="preserve"> </w:t>
        </w:r>
      </w:ins>
      <w:del w:id="26" w:author="DONATELLA ORLANDINI" w:date="2020-02-04T12:09:00Z">
        <w:r w:rsidR="0042673C" w:rsidDel="00885320">
          <w:rPr>
            <w:color w:val="000000"/>
            <w:sz w:val="24"/>
            <w:szCs w:val="24"/>
          </w:rPr>
          <w:delText xml:space="preserve"> </w:delText>
        </w:r>
      </w:del>
      <w:r>
        <w:rPr>
          <w:color w:val="000000"/>
          <w:sz w:val="24"/>
          <w:szCs w:val="24"/>
        </w:rPr>
        <w:t xml:space="preserve">stata effettuata un’analisi più accurata degli indicatori </w:t>
      </w:r>
      <w:commentRangeStart w:id="27"/>
      <w:r>
        <w:rPr>
          <w:color w:val="000000"/>
          <w:sz w:val="24"/>
          <w:szCs w:val="24"/>
        </w:rPr>
        <w:t>OPIS</w:t>
      </w:r>
      <w:commentRangeEnd w:id="27"/>
      <w:r w:rsidR="00172C0E">
        <w:rPr>
          <w:rStyle w:val="Rimandocommento"/>
        </w:rPr>
        <w:commentReference w:id="27"/>
      </w:r>
      <w:r>
        <w:rPr>
          <w:b/>
          <w:color w:val="000000"/>
          <w:sz w:val="24"/>
          <w:szCs w:val="24"/>
        </w:rPr>
        <w:t xml:space="preserve"> </w:t>
      </w:r>
      <w:ins w:id="28" w:author="DONATELLA ORLANDINI" w:date="2020-02-04T09:07:00Z">
        <w:r w:rsidR="00D347B1">
          <w:rPr>
            <w:bCs/>
            <w:color w:val="000000"/>
            <w:sz w:val="24"/>
            <w:szCs w:val="24"/>
          </w:rPr>
          <w:t>(</w:t>
        </w:r>
      </w:ins>
      <w:ins w:id="29" w:author="DONATELLA ORLANDINI" w:date="2020-02-04T09:06:00Z">
        <w:r w:rsidR="00D347B1" w:rsidRPr="00D347B1">
          <w:rPr>
            <w:bCs/>
            <w:color w:val="000000"/>
            <w:sz w:val="24"/>
            <w:szCs w:val="24"/>
            <w:rPrChange w:id="30" w:author="DONATELLA ORLANDINI" w:date="2020-02-04T09:07:00Z">
              <w:rPr>
                <w:b/>
                <w:color w:val="000000"/>
                <w:sz w:val="24"/>
                <w:szCs w:val="24"/>
              </w:rPr>
            </w:rPrChange>
          </w:rPr>
          <w:t>RAM-AQ sez.2</w:t>
        </w:r>
      </w:ins>
      <w:ins w:id="31" w:author="DONATELLA ORLANDINI" w:date="2020-02-04T09:07:00Z">
        <w:r w:rsidR="00D347B1">
          <w:rPr>
            <w:bCs/>
            <w:color w:val="000000"/>
            <w:sz w:val="24"/>
            <w:szCs w:val="24"/>
          </w:rPr>
          <w:t xml:space="preserve"> 2019)</w:t>
        </w:r>
      </w:ins>
      <w:bookmarkStart w:id="32" w:name="_GoBack"/>
      <w:bookmarkEnd w:id="32"/>
    </w:p>
    <w:p w14:paraId="2720FECC" w14:textId="77777777" w:rsidR="000006D7" w:rsidRPr="0042673C" w:rsidRDefault="00F7353E" w:rsidP="0042673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4"/>
          <w:szCs w:val="24"/>
        </w:rPr>
        <w:lastRenderedPageBreak/>
        <w:t xml:space="preserve">Risultati attesi: </w:t>
      </w:r>
      <w:r>
        <w:rPr>
          <w:color w:val="000000"/>
          <w:sz w:val="24"/>
          <w:szCs w:val="24"/>
        </w:rPr>
        <w:t xml:space="preserve">Analisi più accurata degli indicatori OPIS. </w:t>
      </w:r>
      <w:r>
        <w:rPr>
          <w:color w:val="000000"/>
          <w:sz w:val="24"/>
          <w:szCs w:val="24"/>
        </w:rPr>
        <w:br/>
      </w:r>
      <w:r>
        <w:rPr>
          <w:b/>
          <w:color w:val="000000"/>
          <w:sz w:val="24"/>
          <w:szCs w:val="24"/>
        </w:rPr>
        <w:t xml:space="preserve">Stato di avanzamento dell’azione correttiva: </w:t>
      </w:r>
      <w:r>
        <w:rPr>
          <w:color w:val="000000"/>
          <w:sz w:val="24"/>
          <w:szCs w:val="24"/>
        </w:rPr>
        <w:t>L’analisi non risulta ancora sufficientemente dettagliata</w:t>
      </w:r>
      <w:r w:rsidR="0042673C">
        <w:rPr>
          <w:color w:val="000000"/>
          <w:sz w:val="24"/>
          <w:szCs w:val="24"/>
        </w:rPr>
        <w:t>.</w:t>
      </w:r>
    </w:p>
    <w:p w14:paraId="37DB9EB1" w14:textId="2EBB6FDE" w:rsidR="000006D7" w:rsidRDefault="00F7353E">
      <w:pPr>
        <w:pBdr>
          <w:top w:val="nil"/>
          <w:left w:val="nil"/>
          <w:bottom w:val="nil"/>
          <w:right w:val="nil"/>
          <w:between w:val="nil"/>
        </w:pBdr>
        <w:spacing w:line="240" w:lineRule="auto"/>
        <w:rPr>
          <w:b/>
          <w:color w:val="000000"/>
          <w:sz w:val="24"/>
          <w:szCs w:val="24"/>
        </w:rPr>
      </w:pPr>
      <w:r>
        <w:rPr>
          <w:b/>
          <w:color w:val="000000"/>
          <w:sz w:val="24"/>
          <w:szCs w:val="24"/>
        </w:rPr>
        <w:t xml:space="preserve">Esito dell’azione correttiva: </w:t>
      </w:r>
      <w:r>
        <w:rPr>
          <w:color w:val="000000"/>
          <w:sz w:val="24"/>
          <w:szCs w:val="24"/>
        </w:rPr>
        <w:t xml:space="preserve">La CPDS </w:t>
      </w:r>
      <w:ins w:id="33" w:author="Giulia Curia" w:date="2020-02-03T21:42:00Z">
        <w:r w:rsidR="00CD3C60">
          <w:rPr>
            <w:color w:val="000000"/>
            <w:sz w:val="24"/>
            <w:szCs w:val="24"/>
          </w:rPr>
          <w:t xml:space="preserve">continua a </w:t>
        </w:r>
      </w:ins>
      <w:r>
        <w:rPr>
          <w:color w:val="000000"/>
          <w:sz w:val="24"/>
          <w:szCs w:val="24"/>
        </w:rPr>
        <w:t>rileva</w:t>
      </w:r>
      <w:ins w:id="34" w:author="Giulia Curia" w:date="2020-02-03T21:43:00Z">
        <w:r w:rsidR="00CD3C60">
          <w:rPr>
            <w:color w:val="000000"/>
            <w:sz w:val="24"/>
            <w:szCs w:val="24"/>
          </w:rPr>
          <w:t>re</w:t>
        </w:r>
      </w:ins>
      <w:r>
        <w:rPr>
          <w:color w:val="000000"/>
          <w:sz w:val="24"/>
          <w:szCs w:val="24"/>
        </w:rPr>
        <w:t xml:space="preserve"> uno scarso dettaglio nell’analisi delle rilevazioni OPIS</w:t>
      </w:r>
    </w:p>
    <w:p w14:paraId="7F63CA2F" w14:textId="77777777" w:rsidR="000006D7" w:rsidRDefault="00F7353E">
      <w:pPr>
        <w:widowControl w:val="0"/>
        <w:spacing w:line="240" w:lineRule="auto"/>
        <w:rPr>
          <w:i/>
        </w:rPr>
      </w:pPr>
      <w:r>
        <w:br w:type="page"/>
      </w:r>
    </w:p>
    <w:p w14:paraId="32505DC4" w14:textId="77777777" w:rsidR="000006D7" w:rsidRDefault="00F7353E">
      <w:pPr>
        <w:pStyle w:val="Titolo1"/>
      </w:pPr>
      <w:bookmarkStart w:id="35" w:name="_heading=h.2et92p0" w:colFirst="0" w:colLast="0"/>
      <w:bookmarkEnd w:id="35"/>
      <w:r>
        <w:lastRenderedPageBreak/>
        <w:t>1-b - Recepimento e analisi della Relazione Annuale CPDS</w:t>
      </w:r>
    </w:p>
    <w:p w14:paraId="502A093C" w14:textId="77777777" w:rsidR="000006D7" w:rsidRDefault="00F7353E" w:rsidP="0042673C">
      <w:pPr>
        <w:rPr>
          <w:sz w:val="24"/>
          <w:szCs w:val="24"/>
        </w:rPr>
      </w:pPr>
      <w:bookmarkStart w:id="36" w:name="_heading=h.tyjcwt" w:colFirst="0" w:colLast="0"/>
      <w:bookmarkEnd w:id="36"/>
      <w:r w:rsidRPr="0042673C">
        <w:rPr>
          <w:sz w:val="24"/>
          <w:szCs w:val="24"/>
        </w:rPr>
        <w:t>Recepimento di segnalazioni e suggerimenti contenuti nella Relazione Annuale CPDS e loro analisi e discussione</w:t>
      </w:r>
    </w:p>
    <w:p w14:paraId="77B12540" w14:textId="77777777" w:rsidR="0042673C" w:rsidRPr="0042673C" w:rsidRDefault="0042673C" w:rsidP="0042673C">
      <w:pPr>
        <w:rPr>
          <w:sz w:val="24"/>
          <w:szCs w:val="24"/>
        </w:rPr>
      </w:pPr>
    </w:p>
    <w:p w14:paraId="61EEFC03" w14:textId="77777777" w:rsidR="000006D7" w:rsidRDefault="00F735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37" w:name="_heading=h.3dy6vkm" w:colFirst="0" w:colLast="0"/>
      <w:bookmarkEnd w:id="37"/>
      <w:r>
        <w:rPr>
          <w:b/>
          <w:color w:val="000000"/>
          <w:sz w:val="24"/>
          <w:szCs w:val="24"/>
        </w:rPr>
        <w:t xml:space="preserve">3.1.1. OSSERVAZIONI ALLA RELAZIONE ANNUALE DELLA CPDS </w:t>
      </w:r>
    </w:p>
    <w:p w14:paraId="2846F15B" w14:textId="77777777" w:rsidR="000006D7" w:rsidRDefault="00F7353E">
      <w:pPr>
        <w:keepNext/>
        <w:keepLines/>
        <w:spacing w:after="40"/>
        <w:rPr>
          <w:sz w:val="24"/>
          <w:szCs w:val="24"/>
        </w:rPr>
      </w:pPr>
      <w:r>
        <w:rPr>
          <w:sz w:val="24"/>
          <w:szCs w:val="24"/>
        </w:rPr>
        <w:t xml:space="preserve">La CPDS rileva che </w:t>
      </w:r>
    </w:p>
    <w:p w14:paraId="44A609F9" w14:textId="77777777" w:rsidR="000006D7" w:rsidRDefault="00F7353E">
      <w:pPr>
        <w:keepNext/>
        <w:keepLines/>
        <w:spacing w:after="40"/>
        <w:rPr>
          <w:sz w:val="24"/>
          <w:szCs w:val="24"/>
        </w:rPr>
      </w:pPr>
      <w:r>
        <w:rPr>
          <w:sz w:val="24"/>
          <w:szCs w:val="24"/>
        </w:rPr>
        <w:t xml:space="preserve">a) Il CdS ha messo in atto le azioni di miglioramento previste nel RAM-AQ Sez.1-c per quanto riguarda gli aspetti critici 1, 2, 3, 4, 5, 6, 7. Per quanto riguarda l’aspetto critico 8, non è reperibile il verbale dell’incontro del GAQ del 27_02_2019 sul sito. </w:t>
      </w:r>
    </w:p>
    <w:p w14:paraId="30D96E19" w14:textId="77777777" w:rsidR="000006D7" w:rsidRDefault="00F7353E">
      <w:pPr>
        <w:rPr>
          <w:sz w:val="24"/>
          <w:szCs w:val="24"/>
        </w:rPr>
      </w:pPr>
      <w:r>
        <w:rPr>
          <w:sz w:val="24"/>
          <w:szCs w:val="24"/>
        </w:rPr>
        <w:t xml:space="preserve">b) Sono state adeguatamente analizzate dal CdS le criticità e le proposte di miglioramento indicate nella Relazione Annuale della CPDS 2018. L’analisi delle cause dei problemi è svolta in modo adeguato e approfondito. Permane una sola criticità riguardo al livello di dettaglio dell’analisi dei questionari OPIS. </w:t>
      </w:r>
    </w:p>
    <w:p w14:paraId="20618A5A" w14:textId="77777777" w:rsidR="000006D7" w:rsidRDefault="00F7353E">
      <w:pPr>
        <w:rPr>
          <w:sz w:val="24"/>
          <w:szCs w:val="24"/>
        </w:rPr>
      </w:pPr>
      <w:r>
        <w:rPr>
          <w:sz w:val="24"/>
          <w:szCs w:val="24"/>
        </w:rPr>
        <w:t>c) Sono state individuate soluzioni plausibili ai problemi riscontrati.</w:t>
      </w:r>
    </w:p>
    <w:p w14:paraId="59056D4B" w14:textId="77777777" w:rsidR="000006D7" w:rsidRPr="002A77AB" w:rsidRDefault="00F7353E">
      <w:pPr>
        <w:pStyle w:val="Titolo2"/>
        <w:rPr>
          <w:b/>
          <w:bCs/>
          <w:sz w:val="24"/>
          <w:szCs w:val="24"/>
        </w:rPr>
      </w:pPr>
      <w:bookmarkStart w:id="38" w:name="_heading=h.wjl6y6ddozxm" w:colFirst="0" w:colLast="0"/>
      <w:bookmarkEnd w:id="38"/>
      <w:r w:rsidRPr="002A77AB">
        <w:rPr>
          <w:b/>
          <w:bCs/>
          <w:sz w:val="24"/>
          <w:szCs w:val="24"/>
        </w:rPr>
        <w:t>Punti di forza individuati</w:t>
      </w:r>
    </w:p>
    <w:p w14:paraId="403EC4D7" w14:textId="77777777" w:rsidR="000006D7" w:rsidRDefault="00F7353E">
      <w:pPr>
        <w:spacing w:before="280" w:after="280" w:line="240" w:lineRule="auto"/>
        <w:ind w:left="360"/>
      </w:pPr>
      <w:r>
        <w:rPr>
          <w:sz w:val="24"/>
          <w:szCs w:val="24"/>
        </w:rPr>
        <w:t>Il CdS ha messo in atto le azioni di miglioramento previste nel RAM-AQ Sez.1 e Sono state adeguatamente analizzate dal CdS le criticità</w:t>
      </w:r>
    </w:p>
    <w:p w14:paraId="431249D7"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39" w:name="_heading=h.1t3h5sf" w:colFirst="0" w:colLast="0"/>
      <w:bookmarkEnd w:id="39"/>
      <w:r>
        <w:t xml:space="preserve">Aspetto critico individuato n. </w:t>
      </w:r>
      <w:r>
        <w:rPr>
          <w:i/>
        </w:rPr>
        <w:t>y</w:t>
      </w:r>
      <w:r>
        <w:t xml:space="preserve">: </w:t>
      </w:r>
      <w:r>
        <w:rPr>
          <w:vertAlign w:val="superscript"/>
        </w:rPr>
        <w:footnoteReference w:id="1"/>
      </w:r>
      <w:r>
        <w:rPr>
          <w:b/>
        </w:rPr>
        <w:t>Nessuno</w:t>
      </w:r>
    </w:p>
    <w:p w14:paraId="2FA79FDD"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40" w:name="_heading=h.4d34og8" w:colFirst="0" w:colLast="0"/>
      <w:bookmarkEnd w:id="40"/>
      <w:r>
        <w:t>Causa/e presunta/e all’origine della criticità:</w:t>
      </w:r>
    </w:p>
    <w:p w14:paraId="4CACA432"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1623F3E0" w14:textId="77777777" w:rsidR="000006D7" w:rsidRDefault="000006D7">
      <w:pPr>
        <w:widowControl w:val="0"/>
        <w:spacing w:line="240" w:lineRule="auto"/>
      </w:pPr>
    </w:p>
    <w:p w14:paraId="7C4F8674"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t>Suggerimento n. 1:</w:t>
      </w:r>
      <w:r>
        <w:rPr>
          <w:sz w:val="24"/>
          <w:szCs w:val="24"/>
        </w:rPr>
        <w:t xml:space="preserve"> </w:t>
      </w:r>
    </w:p>
    <w:p w14:paraId="11E6052F"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rPr>
          <w:sz w:val="24"/>
          <w:szCs w:val="24"/>
        </w:rPr>
        <w:t xml:space="preserve">Consultare e analizzare i questionari OPIS con un livello di dettaglio maggiore, facendo riferimento alla sezione 3.4 della Relazione Annuale della CPDS del 2019  </w:t>
      </w:r>
    </w:p>
    <w:p w14:paraId="4061850F" w14:textId="77777777" w:rsidR="002A77AB"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Commento n.1: </w:t>
      </w:r>
    </w:p>
    <w:p w14:paraId="783A77FF" w14:textId="77777777" w:rsidR="000006D7" w:rsidRPr="002A77AB"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rsidRPr="002A77AB">
        <w:rPr>
          <w:sz w:val="24"/>
          <w:szCs w:val="24"/>
        </w:rPr>
        <w:t>Il CDS recepisce il suggerimento e si impegna a Consultare e analizzare i questionari OPIS con un livello di dettaglio maggiore</w:t>
      </w:r>
    </w:p>
    <w:p w14:paraId="761A72E3"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Suggerimento n. 2</w:t>
      </w:r>
    </w:p>
    <w:p w14:paraId="6FB6550A" w14:textId="3D7C36EF"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del w:id="41" w:author="DONATELLA ORLANDINI" w:date="2020-02-04T12:08:00Z">
        <w:r w:rsidDel="00EA3D1C">
          <w:rPr>
            <w:sz w:val="24"/>
            <w:szCs w:val="24"/>
          </w:rPr>
          <w:lastRenderedPageBreak/>
          <w:delText xml:space="preserve">Redarre </w:delText>
        </w:r>
      </w:del>
      <w:ins w:id="42" w:author="DONATELLA ORLANDINI" w:date="2020-02-04T12:08:00Z">
        <w:r w:rsidR="00EA3D1C">
          <w:rPr>
            <w:sz w:val="24"/>
            <w:szCs w:val="24"/>
          </w:rPr>
          <w:t xml:space="preserve">Redigere </w:t>
        </w:r>
      </w:ins>
      <w:r>
        <w:rPr>
          <w:sz w:val="24"/>
          <w:szCs w:val="24"/>
        </w:rPr>
        <w:t>e pubblicare i verbali del gruppo AQ con ragionevole tempestività</w:t>
      </w:r>
    </w:p>
    <w:p w14:paraId="40E95419"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 </w:t>
      </w:r>
    </w:p>
    <w:p w14:paraId="524C1979" w14:textId="77777777" w:rsidR="002A77AB"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Commento n.2 </w:t>
      </w:r>
    </w:p>
    <w:p w14:paraId="4C7A215B" w14:textId="278747AB" w:rsidR="000006D7" w:rsidRPr="002A77AB"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rsidRPr="002A77AB">
        <w:rPr>
          <w:sz w:val="24"/>
          <w:szCs w:val="24"/>
        </w:rPr>
        <w:t>Si provvederà a red</w:t>
      </w:r>
      <w:ins w:id="43" w:author="DONATELLA ORLANDINI" w:date="2020-02-04T12:08:00Z">
        <w:r w:rsidR="00EA3D1C">
          <w:rPr>
            <w:sz w:val="24"/>
            <w:szCs w:val="24"/>
          </w:rPr>
          <w:t xml:space="preserve">igere </w:t>
        </w:r>
      </w:ins>
      <w:del w:id="44" w:author="DONATELLA ORLANDINI" w:date="2020-02-04T12:07:00Z">
        <w:r w:rsidRPr="002A77AB" w:rsidDel="00EA3D1C">
          <w:rPr>
            <w:sz w:val="24"/>
            <w:szCs w:val="24"/>
          </w:rPr>
          <w:delText>a</w:delText>
        </w:r>
      </w:del>
      <w:del w:id="45" w:author="DONATELLA ORLANDINI" w:date="2020-02-04T12:08:00Z">
        <w:r w:rsidRPr="002A77AB" w:rsidDel="00EA3D1C">
          <w:rPr>
            <w:sz w:val="24"/>
            <w:szCs w:val="24"/>
          </w:rPr>
          <w:delText>rre</w:delText>
        </w:r>
      </w:del>
      <w:r w:rsidRPr="002A77AB">
        <w:rPr>
          <w:sz w:val="24"/>
          <w:szCs w:val="24"/>
        </w:rPr>
        <w:t xml:space="preserve"> e pubblicare i verbali del gruppo AQ con ragionevole tempestività</w:t>
      </w:r>
    </w:p>
    <w:p w14:paraId="045E7734" w14:textId="77777777" w:rsidR="000006D7" w:rsidRDefault="000006D7">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p>
    <w:p w14:paraId="370FC2E2" w14:textId="77777777" w:rsidR="000006D7" w:rsidRDefault="000006D7">
      <w:pPr>
        <w:pBdr>
          <w:top w:val="nil"/>
          <w:left w:val="nil"/>
          <w:bottom w:val="nil"/>
          <w:right w:val="nil"/>
          <w:between w:val="nil"/>
        </w:pBdr>
        <w:spacing w:line="240" w:lineRule="auto"/>
        <w:rPr>
          <w:b/>
          <w:sz w:val="24"/>
          <w:szCs w:val="24"/>
        </w:rPr>
      </w:pPr>
    </w:p>
    <w:p w14:paraId="72B42C65" w14:textId="77777777" w:rsidR="000006D7" w:rsidRDefault="00F7353E">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sz w:val="24"/>
          <w:szCs w:val="24"/>
        </w:rPr>
        <w:t>3.2.1. Sistema di Gestione di AQ del CdS</w:t>
      </w:r>
    </w:p>
    <w:p w14:paraId="051805CC" w14:textId="77777777" w:rsidR="000006D7" w:rsidRPr="002A77AB" w:rsidRDefault="00F7353E" w:rsidP="002A77AB">
      <w:pPr>
        <w:keepNext/>
        <w:keepLines/>
        <w:spacing w:after="40"/>
        <w:rPr>
          <w:sz w:val="24"/>
          <w:szCs w:val="24"/>
        </w:rPr>
      </w:pPr>
      <w:r w:rsidRPr="002A77AB">
        <w:rPr>
          <w:sz w:val="24"/>
          <w:szCs w:val="24"/>
        </w:rPr>
        <w:t>La CPDS rileva che il documento relativo al Sistema di Gestione di AQ del CdS di Tecniche di Fisiopatologia Cardiocircolatoria e Perfusione Cardiovascolare è rintracciabile sul sito web del CdS ed illustra in modo dettagliato il Sistema di Gestione, nonché i principali processi, obiettivi e responsabilità per il monitoraggio della qualità della formazione. Nel documento sono riportati i link relativi ai documenti di output utili alla verifica dell’effettuazione delle azioni. In generale, il processo di gestione è ben codificato.</w:t>
      </w:r>
    </w:p>
    <w:p w14:paraId="05A31431" w14:textId="77777777" w:rsidR="000006D7" w:rsidRPr="002A77AB" w:rsidRDefault="00F7353E">
      <w:pPr>
        <w:pStyle w:val="Titolo2"/>
        <w:rPr>
          <w:b/>
          <w:bCs/>
          <w:sz w:val="24"/>
          <w:szCs w:val="24"/>
        </w:rPr>
      </w:pPr>
      <w:r w:rsidRPr="002A77AB">
        <w:rPr>
          <w:b/>
          <w:bCs/>
          <w:sz w:val="24"/>
          <w:szCs w:val="24"/>
        </w:rPr>
        <w:t>Punti di forza individuati</w:t>
      </w:r>
    </w:p>
    <w:p w14:paraId="5C4A4E4D" w14:textId="77777777" w:rsidR="000006D7" w:rsidRDefault="00F7353E">
      <w:pPr>
        <w:spacing w:before="280" w:after="280" w:line="240" w:lineRule="auto"/>
        <w:ind w:left="360"/>
        <w:rPr>
          <w:sz w:val="24"/>
          <w:szCs w:val="24"/>
        </w:rPr>
      </w:pPr>
      <w:r>
        <w:rPr>
          <w:sz w:val="24"/>
          <w:szCs w:val="24"/>
        </w:rPr>
        <w:t>Il CPDS sulla gestione del Sistema AQ non rileva criticità, non propone suggerimenti e sottolinea che il processo di gestione è ben codificato</w:t>
      </w:r>
      <w:r>
        <w:t>.</w:t>
      </w:r>
    </w:p>
    <w:p w14:paraId="29AACA26" w14:textId="77777777" w:rsidR="000006D7" w:rsidRDefault="000006D7"/>
    <w:p w14:paraId="1819D60B" w14:textId="77777777" w:rsidR="000006D7" w:rsidRDefault="00F7353E" w:rsidP="002A77AB">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Aspetto critico individuato n. </w:t>
      </w:r>
      <w:r>
        <w:rPr>
          <w:i/>
        </w:rPr>
        <w:t>y</w:t>
      </w:r>
      <w:r>
        <w:t xml:space="preserve">: </w:t>
      </w:r>
      <w:r>
        <w:rPr>
          <w:vertAlign w:val="superscript"/>
        </w:rPr>
        <w:footnoteReference w:id="2"/>
      </w:r>
      <w:r>
        <w:rPr>
          <w:b/>
        </w:rPr>
        <w:t>Nessuno</w:t>
      </w:r>
    </w:p>
    <w:p w14:paraId="32352D5A"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Causa/e presunta/e all’origine della criticità:</w:t>
      </w:r>
    </w:p>
    <w:p w14:paraId="3D19A8DE"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1C7017F4" w14:textId="77777777" w:rsidR="000006D7" w:rsidRDefault="000006D7">
      <w:pPr>
        <w:widowControl w:val="0"/>
        <w:spacing w:line="240" w:lineRule="auto"/>
      </w:pPr>
    </w:p>
    <w:p w14:paraId="1353B42D"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Suggerimento: Nessuno</w:t>
      </w:r>
    </w:p>
    <w:p w14:paraId="0D33CF3C"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46" w:name="_heading=h.d9daldory9bx" w:colFirst="0" w:colLast="0"/>
      <w:bookmarkEnd w:id="46"/>
      <w:r>
        <w:t xml:space="preserve"> Commento: Nessuno</w:t>
      </w:r>
    </w:p>
    <w:p w14:paraId="17A1DCB5" w14:textId="77777777" w:rsidR="000006D7" w:rsidRDefault="000006D7">
      <w:pPr>
        <w:widowControl w:val="0"/>
        <w:spacing w:line="240" w:lineRule="auto"/>
      </w:pPr>
    </w:p>
    <w:p w14:paraId="379CD02A" w14:textId="77777777" w:rsidR="000006D7" w:rsidRDefault="000006D7">
      <w:pPr>
        <w:widowControl w:val="0"/>
        <w:spacing w:line="240" w:lineRule="auto"/>
      </w:pPr>
    </w:p>
    <w:p w14:paraId="15EAAEE1" w14:textId="77777777" w:rsidR="000006D7" w:rsidRDefault="00F7353E">
      <w:pPr>
        <w:numPr>
          <w:ilvl w:val="2"/>
          <w:numId w:val="2"/>
        </w:numPr>
        <w:pBdr>
          <w:top w:val="nil"/>
          <w:left w:val="nil"/>
          <w:bottom w:val="nil"/>
          <w:right w:val="nil"/>
          <w:between w:val="nil"/>
        </w:pBdr>
        <w:spacing w:line="240" w:lineRule="auto"/>
        <w:ind w:left="0" w:firstLine="0"/>
        <w:rPr>
          <w:b/>
          <w:color w:val="000000"/>
          <w:sz w:val="24"/>
          <w:szCs w:val="24"/>
        </w:rPr>
      </w:pPr>
      <w:r>
        <w:rPr>
          <w:b/>
          <w:color w:val="000000"/>
          <w:sz w:val="24"/>
          <w:szCs w:val="24"/>
        </w:rPr>
        <w:t>Consultazione periodica delle parti interessate</w:t>
      </w:r>
    </w:p>
    <w:p w14:paraId="6743BC7C" w14:textId="77777777" w:rsidR="000006D7" w:rsidRDefault="00F7353E">
      <w:pPr>
        <w:pBdr>
          <w:top w:val="nil"/>
          <w:left w:val="nil"/>
          <w:bottom w:val="nil"/>
          <w:right w:val="nil"/>
          <w:between w:val="nil"/>
        </w:pBdr>
        <w:spacing w:line="240" w:lineRule="auto"/>
        <w:rPr>
          <w:sz w:val="24"/>
          <w:szCs w:val="24"/>
        </w:rPr>
      </w:pPr>
      <w:r>
        <w:rPr>
          <w:color w:val="000000"/>
          <w:sz w:val="24"/>
          <w:szCs w:val="24"/>
        </w:rPr>
        <w:t xml:space="preserve">La CPDS rileva che </w:t>
      </w:r>
      <w:r>
        <w:rPr>
          <w:sz w:val="24"/>
          <w:szCs w:val="24"/>
        </w:rPr>
        <w:t xml:space="preserve">il CdS Tecniche di Fisiopatologia Cardiocircolatoria e Perfusione Cardiovascolare ha consultato le parti interessate in data 12 dicembre 2018, nel </w:t>
      </w:r>
      <w:r>
        <w:rPr>
          <w:sz w:val="24"/>
          <w:szCs w:val="24"/>
        </w:rPr>
        <w:lastRenderedPageBreak/>
        <w:t>corso di un incontro plenario formale, e successivamente in data 21 febbraio 2019, con i rappresentanti risorse umane dell’industria per presentare i CV dei neolaureati e realizzare un primo colloquio per una eventuale proposta di lavoro. Nel sito web del CdS sono indicati studi di settore non specifici. I verbali delle consultazioni sono facilmente reperibili. Alla luce dei controlli sugli esiti, si ritiene che l’attività svolta dal CdS sia efficace.</w:t>
      </w:r>
    </w:p>
    <w:p w14:paraId="2CA2DD94" w14:textId="77777777" w:rsidR="000006D7" w:rsidRDefault="000006D7">
      <w:pPr>
        <w:pBdr>
          <w:top w:val="nil"/>
          <w:left w:val="nil"/>
          <w:bottom w:val="nil"/>
          <w:right w:val="nil"/>
          <w:between w:val="nil"/>
        </w:pBdr>
        <w:spacing w:line="240" w:lineRule="auto"/>
        <w:rPr>
          <w:sz w:val="24"/>
          <w:szCs w:val="24"/>
        </w:rPr>
      </w:pPr>
    </w:p>
    <w:p w14:paraId="7F1B4C41" w14:textId="77777777" w:rsidR="000006D7" w:rsidRPr="002F2745" w:rsidRDefault="00F7353E">
      <w:pPr>
        <w:rPr>
          <w:b/>
          <w:bCs/>
          <w:sz w:val="24"/>
          <w:szCs w:val="24"/>
        </w:rPr>
      </w:pPr>
      <w:r w:rsidRPr="002F2745">
        <w:rPr>
          <w:b/>
          <w:bCs/>
          <w:sz w:val="24"/>
          <w:szCs w:val="24"/>
        </w:rPr>
        <w:t>Punti di forza individuati</w:t>
      </w:r>
    </w:p>
    <w:p w14:paraId="5549637B" w14:textId="77777777" w:rsidR="000006D7" w:rsidRDefault="00F7353E">
      <w:pPr>
        <w:rPr>
          <w:rFonts w:ascii="Times New Roman" w:eastAsia="Times New Roman" w:hAnsi="Times New Roman" w:cs="Times New Roman"/>
          <w:sz w:val="24"/>
          <w:szCs w:val="24"/>
        </w:rPr>
      </w:pPr>
      <w:r>
        <w:rPr>
          <w:sz w:val="24"/>
          <w:szCs w:val="24"/>
        </w:rPr>
        <w:t>Il CPDS alla luce dei controlli sugli esiti ritiene che l’attività svolta dal CdS sia efficace.</w:t>
      </w:r>
    </w:p>
    <w:p w14:paraId="7B7A47E9" w14:textId="77777777" w:rsidR="000006D7" w:rsidRDefault="000006D7"/>
    <w:p w14:paraId="1D25BADF" w14:textId="77777777" w:rsidR="000006D7" w:rsidRDefault="00F7353E" w:rsidP="002F2745">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Aspetto critico individuato n. </w:t>
      </w:r>
      <w:r>
        <w:rPr>
          <w:i/>
        </w:rPr>
        <w:t>y</w:t>
      </w:r>
      <w:r>
        <w:t xml:space="preserve">: </w:t>
      </w:r>
      <w:r>
        <w:rPr>
          <w:vertAlign w:val="superscript"/>
        </w:rPr>
        <w:footnoteReference w:id="3"/>
      </w:r>
      <w:r>
        <w:rPr>
          <w:b/>
        </w:rPr>
        <w:t>Nessuno</w:t>
      </w:r>
    </w:p>
    <w:p w14:paraId="4B7EAEFD"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Causa/e presunta/e all’origine della criticità:</w:t>
      </w:r>
    </w:p>
    <w:p w14:paraId="560BFFAB"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255C2235" w14:textId="77777777" w:rsidR="000006D7" w:rsidRDefault="000006D7">
      <w:pPr>
        <w:widowControl w:val="0"/>
        <w:spacing w:line="240" w:lineRule="auto"/>
      </w:pPr>
    </w:p>
    <w:p w14:paraId="5A9911FC" w14:textId="77777777" w:rsidR="000006D7" w:rsidRDefault="000006D7">
      <w:pPr>
        <w:widowControl w:val="0"/>
        <w:spacing w:line="240" w:lineRule="auto"/>
      </w:pPr>
    </w:p>
    <w:p w14:paraId="3D53DC5F"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Suggerimento: Nessuno</w:t>
      </w:r>
    </w:p>
    <w:p w14:paraId="5539EA99"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47" w:name="_heading=h.3h06ycjrb6db" w:colFirst="0" w:colLast="0"/>
      <w:bookmarkEnd w:id="47"/>
      <w:r>
        <w:t xml:space="preserve"> Commento: Nessuno</w:t>
      </w:r>
    </w:p>
    <w:p w14:paraId="29E9D15D" w14:textId="77777777" w:rsidR="000006D7" w:rsidRDefault="000006D7">
      <w:pPr>
        <w:widowControl w:val="0"/>
        <w:spacing w:line="240" w:lineRule="auto"/>
      </w:pPr>
    </w:p>
    <w:p w14:paraId="0A11B834" w14:textId="77777777" w:rsidR="000006D7" w:rsidRDefault="000006D7">
      <w:pPr>
        <w:widowControl w:val="0"/>
        <w:spacing w:line="240" w:lineRule="auto"/>
      </w:pPr>
    </w:p>
    <w:p w14:paraId="64D44714" w14:textId="77777777" w:rsidR="000006D7" w:rsidRDefault="000006D7">
      <w:pPr>
        <w:widowControl w:val="0"/>
        <w:spacing w:line="240" w:lineRule="auto"/>
      </w:pPr>
    </w:p>
    <w:p w14:paraId="3EB7C034" w14:textId="77777777" w:rsidR="000006D7" w:rsidRDefault="000006D7">
      <w:pPr>
        <w:widowControl w:val="0"/>
        <w:spacing w:line="240" w:lineRule="auto"/>
      </w:pPr>
    </w:p>
    <w:p w14:paraId="2A5560FC" w14:textId="77777777" w:rsidR="000006D7" w:rsidRDefault="000006D7">
      <w:pPr>
        <w:widowControl w:val="0"/>
        <w:spacing w:line="240" w:lineRule="auto"/>
      </w:pPr>
    </w:p>
    <w:p w14:paraId="28767213" w14:textId="77777777" w:rsidR="000006D7" w:rsidRDefault="00F7353E" w:rsidP="00275DF3">
      <w:pPr>
        <w:numPr>
          <w:ilvl w:val="2"/>
          <w:numId w:val="2"/>
        </w:numPr>
        <w:pBdr>
          <w:top w:val="nil"/>
          <w:left w:val="nil"/>
          <w:bottom w:val="nil"/>
          <w:right w:val="nil"/>
          <w:between w:val="nil"/>
        </w:pBdr>
        <w:spacing w:line="240" w:lineRule="auto"/>
        <w:ind w:left="0" w:firstLine="0"/>
        <w:rPr>
          <w:b/>
          <w:color w:val="000000"/>
          <w:sz w:val="24"/>
          <w:szCs w:val="24"/>
        </w:rPr>
      </w:pPr>
      <w:r>
        <w:rPr>
          <w:b/>
          <w:color w:val="000000"/>
          <w:sz w:val="24"/>
          <w:szCs w:val="24"/>
        </w:rPr>
        <w:t>Accertamento e recupero delle conoscenze richieste in ingresso (L e LMCU)</w:t>
      </w:r>
    </w:p>
    <w:p w14:paraId="6303042A" w14:textId="77777777" w:rsidR="000006D7" w:rsidRDefault="000006D7">
      <w:pPr>
        <w:pBdr>
          <w:top w:val="nil"/>
          <w:left w:val="nil"/>
          <w:bottom w:val="nil"/>
          <w:right w:val="nil"/>
          <w:between w:val="nil"/>
        </w:pBdr>
        <w:spacing w:line="240" w:lineRule="auto"/>
        <w:ind w:left="1440"/>
        <w:rPr>
          <w:b/>
          <w:sz w:val="24"/>
          <w:szCs w:val="24"/>
        </w:rPr>
      </w:pPr>
    </w:p>
    <w:p w14:paraId="05C3A11E" w14:textId="77777777" w:rsidR="000006D7" w:rsidRDefault="00F7353E">
      <w:pPr>
        <w:pBdr>
          <w:top w:val="nil"/>
          <w:left w:val="nil"/>
          <w:bottom w:val="nil"/>
          <w:right w:val="nil"/>
          <w:between w:val="nil"/>
        </w:pBdr>
        <w:spacing w:line="240" w:lineRule="auto"/>
        <w:rPr>
          <w:sz w:val="24"/>
          <w:szCs w:val="24"/>
        </w:rPr>
      </w:pPr>
      <w:r>
        <w:rPr>
          <w:color w:val="000000"/>
          <w:sz w:val="24"/>
          <w:szCs w:val="24"/>
        </w:rPr>
        <w:t xml:space="preserve">La CPDS rileva che </w:t>
      </w:r>
      <w:r>
        <w:rPr>
          <w:sz w:val="24"/>
          <w:szCs w:val="24"/>
        </w:rPr>
        <w:t>il Consiglio del CdS può attribuire gli OFA, se ritenuti necessari. Al fine di consentire l’assolvimento degli OFA sono previste specifiche attività formative propedeutiche e integrative. Queste attività sono realizzabili mediante contatto con i docenti delle singole discipline corrispondenti oppure mediante corsi in teledidattica. Tuttavia, queste attività non sono mai state erogate poiché non sono mai stati attribuiti OFA dal CdS.</w:t>
      </w:r>
    </w:p>
    <w:p w14:paraId="3D08B7EB" w14:textId="77777777" w:rsidR="000006D7" w:rsidRDefault="00F7353E">
      <w:pPr>
        <w:rPr>
          <w:sz w:val="24"/>
          <w:szCs w:val="24"/>
        </w:rPr>
      </w:pPr>
      <w:r>
        <w:rPr>
          <w:sz w:val="24"/>
          <w:szCs w:val="24"/>
        </w:rPr>
        <w:t>Non esiste pertanto documentazione dell’attuazione di tali verifiche, poiché non vi è mai stata necessità di effettuarle.</w:t>
      </w:r>
    </w:p>
    <w:p w14:paraId="128478CF" w14:textId="77777777" w:rsidR="000006D7" w:rsidRDefault="00F7353E">
      <w:pPr>
        <w:rPr>
          <w:sz w:val="24"/>
          <w:szCs w:val="24"/>
        </w:rPr>
      </w:pPr>
      <w:r>
        <w:rPr>
          <w:sz w:val="24"/>
          <w:szCs w:val="24"/>
        </w:rPr>
        <w:t>La CPDS ritiene che non sia necessario il monitoraggio delle carriere.</w:t>
      </w:r>
    </w:p>
    <w:p w14:paraId="7F1B46C8" w14:textId="77777777" w:rsidR="000006D7" w:rsidRDefault="00F7353E">
      <w:pPr>
        <w:rPr>
          <w:sz w:val="24"/>
          <w:szCs w:val="24"/>
        </w:rPr>
      </w:pPr>
      <w:r>
        <w:rPr>
          <w:sz w:val="24"/>
          <w:szCs w:val="24"/>
        </w:rPr>
        <w:t xml:space="preserve">La CPDS ritiene che l’attività del CdS sia efficace quanto all’attività di recupero degli OFA ed alla sua modalità di gestione, sebbene la stessa non sia mai stata </w:t>
      </w:r>
      <w:r>
        <w:rPr>
          <w:sz w:val="24"/>
          <w:szCs w:val="24"/>
        </w:rPr>
        <w:lastRenderedPageBreak/>
        <w:t>fruita e suggerisce di inserire nel sito web del CdS un link a corsi in teledidattica per l’eventuale recupero degli OFA (eventuale utilizzo della piattaforma EDUOPEN)</w:t>
      </w:r>
    </w:p>
    <w:p w14:paraId="54775F97" w14:textId="77777777" w:rsidR="000006D7" w:rsidRDefault="000006D7">
      <w:pPr>
        <w:rPr>
          <w:sz w:val="24"/>
          <w:szCs w:val="24"/>
        </w:rPr>
      </w:pPr>
    </w:p>
    <w:p w14:paraId="029B044B" w14:textId="77777777" w:rsidR="000006D7" w:rsidRPr="00275DF3" w:rsidRDefault="00F7353E" w:rsidP="00275DF3">
      <w:pPr>
        <w:rPr>
          <w:b/>
          <w:bCs/>
          <w:sz w:val="24"/>
          <w:szCs w:val="24"/>
        </w:rPr>
      </w:pPr>
      <w:r w:rsidRPr="00275DF3">
        <w:rPr>
          <w:b/>
          <w:bCs/>
          <w:sz w:val="24"/>
          <w:szCs w:val="24"/>
        </w:rPr>
        <w:t>Punti di forza individuati</w:t>
      </w:r>
    </w:p>
    <w:p w14:paraId="10005BF5" w14:textId="77777777" w:rsidR="000006D7" w:rsidRPr="00275DF3" w:rsidRDefault="00F7353E" w:rsidP="00275DF3">
      <w:pPr>
        <w:rPr>
          <w:sz w:val="24"/>
          <w:szCs w:val="24"/>
        </w:rPr>
      </w:pPr>
      <w:r w:rsidRPr="00275DF3">
        <w:rPr>
          <w:sz w:val="24"/>
          <w:szCs w:val="24"/>
        </w:rPr>
        <w:t>Il CPDS alla luce dei controlli sugli esiti ritiene che l’attività svolta dal CdS sia efficace.</w:t>
      </w:r>
    </w:p>
    <w:p w14:paraId="78D48E02" w14:textId="77777777" w:rsidR="000006D7" w:rsidRDefault="000006D7"/>
    <w:p w14:paraId="0D58E8ED"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Aspetto critico individuato n. </w:t>
      </w:r>
      <w:r>
        <w:rPr>
          <w:i/>
        </w:rPr>
        <w:t>y</w:t>
      </w:r>
      <w:r>
        <w:t xml:space="preserve">: </w:t>
      </w:r>
      <w:r>
        <w:rPr>
          <w:vertAlign w:val="superscript"/>
        </w:rPr>
        <w:footnoteReference w:id="4"/>
      </w:r>
      <w:r>
        <w:rPr>
          <w:b/>
        </w:rPr>
        <w:t>Nessuno</w:t>
      </w:r>
    </w:p>
    <w:p w14:paraId="26EC8BDD"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Causa/e presunta/e all’origine della criticità:</w:t>
      </w:r>
    </w:p>
    <w:p w14:paraId="5BBE66DD" w14:textId="77777777" w:rsidR="000006D7" w:rsidRDefault="000006D7">
      <w:pPr>
        <w:widowControl w:val="0"/>
        <w:spacing w:line="240" w:lineRule="auto"/>
      </w:pPr>
    </w:p>
    <w:p w14:paraId="327D145D" w14:textId="77777777" w:rsidR="000006D7" w:rsidRDefault="000006D7">
      <w:pPr>
        <w:widowControl w:val="0"/>
        <w:spacing w:line="240" w:lineRule="auto"/>
      </w:pPr>
    </w:p>
    <w:p w14:paraId="0382F2BB"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Suggerimento n. </w:t>
      </w:r>
      <w:r w:rsidR="00B00E01">
        <w:t>3</w:t>
      </w:r>
      <w:r>
        <w:t>:</w:t>
      </w:r>
    </w:p>
    <w:p w14:paraId="51A69339" w14:textId="77777777" w:rsidR="000006D7" w:rsidRDefault="00275DF3">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rPr>
          <w:sz w:val="24"/>
          <w:szCs w:val="24"/>
        </w:rPr>
        <w:t xml:space="preserve">La CPDS </w:t>
      </w:r>
      <w:r w:rsidR="00F7353E">
        <w:rPr>
          <w:sz w:val="24"/>
          <w:szCs w:val="24"/>
        </w:rPr>
        <w:t>suggerisce di inserire nel sito web del CdS un link a corsi in teledidattica per l’eventuale recupero degli OFA (eventuale utilizzo della piattaforma EDUOPEN)</w:t>
      </w:r>
    </w:p>
    <w:p w14:paraId="7E6AE0BF"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Commento n.</w:t>
      </w:r>
      <w:r w:rsidR="00B00E01">
        <w:t>3</w:t>
      </w:r>
      <w:r>
        <w:t xml:space="preserve">: </w:t>
      </w:r>
    </w:p>
    <w:p w14:paraId="653D06EE" w14:textId="77777777" w:rsidR="000006D7" w:rsidRPr="00275DF3"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rsidRPr="00275DF3">
        <w:rPr>
          <w:sz w:val="24"/>
          <w:szCs w:val="24"/>
        </w:rPr>
        <w:t xml:space="preserve">Si provvederà all’inserimento nel sito web del CdS un link a corsi in teledidattica per l’eventuale recupero degli OFA </w:t>
      </w:r>
    </w:p>
    <w:p w14:paraId="713FC8ED" w14:textId="77777777" w:rsidR="000006D7" w:rsidRDefault="000006D7"/>
    <w:p w14:paraId="370C1E97" w14:textId="77777777" w:rsidR="000006D7" w:rsidRDefault="000006D7">
      <w:pPr>
        <w:widowControl w:val="0"/>
        <w:pBdr>
          <w:top w:val="nil"/>
          <w:left w:val="nil"/>
          <w:bottom w:val="nil"/>
          <w:right w:val="nil"/>
          <w:between w:val="nil"/>
        </w:pBdr>
        <w:spacing w:after="240"/>
        <w:ind w:left="1440" w:right="260" w:hanging="720"/>
        <w:jc w:val="both"/>
        <w:rPr>
          <w:rFonts w:ascii="Cambria" w:eastAsia="Cambria" w:hAnsi="Cambria" w:cs="Cambria"/>
          <w:b/>
          <w:color w:val="000000"/>
          <w:sz w:val="28"/>
          <w:szCs w:val="28"/>
        </w:rPr>
      </w:pPr>
    </w:p>
    <w:p w14:paraId="66FE4F4F" w14:textId="77777777" w:rsidR="000006D7" w:rsidRPr="00B00E01" w:rsidRDefault="00F7353E" w:rsidP="00275DF3">
      <w:pPr>
        <w:numPr>
          <w:ilvl w:val="2"/>
          <w:numId w:val="2"/>
        </w:numPr>
        <w:pBdr>
          <w:top w:val="nil"/>
          <w:left w:val="nil"/>
          <w:bottom w:val="nil"/>
          <w:right w:val="nil"/>
          <w:between w:val="nil"/>
        </w:pBdr>
        <w:spacing w:line="240" w:lineRule="auto"/>
        <w:ind w:left="0" w:firstLine="0"/>
        <w:rPr>
          <w:b/>
          <w:color w:val="000000"/>
          <w:sz w:val="24"/>
          <w:szCs w:val="24"/>
        </w:rPr>
      </w:pPr>
      <w:r w:rsidRPr="00B00E01">
        <w:rPr>
          <w:b/>
          <w:color w:val="000000"/>
          <w:sz w:val="24"/>
          <w:szCs w:val="24"/>
        </w:rPr>
        <w:t>Organizzazione e monitoraggio dell’erogazione della didattica del CdS</w:t>
      </w:r>
    </w:p>
    <w:p w14:paraId="45357C57" w14:textId="77777777" w:rsidR="000006D7" w:rsidRDefault="00F7353E">
      <w:pPr>
        <w:rPr>
          <w:sz w:val="24"/>
          <w:szCs w:val="24"/>
        </w:rPr>
      </w:pPr>
      <w:r>
        <w:rPr>
          <w:sz w:val="24"/>
          <w:szCs w:val="24"/>
        </w:rPr>
        <w:t>La CP-DS ritiene che l’attività del CdS sia efficace e non rileva né criticità né suggerimenti.</w:t>
      </w:r>
    </w:p>
    <w:p w14:paraId="2FEFEC00" w14:textId="77777777" w:rsidR="000006D7" w:rsidRDefault="000006D7">
      <w:pPr>
        <w:rPr>
          <w:sz w:val="24"/>
          <w:szCs w:val="24"/>
        </w:rPr>
      </w:pPr>
    </w:p>
    <w:p w14:paraId="223D8009" w14:textId="77777777" w:rsidR="000006D7" w:rsidRDefault="00F7353E">
      <w:pPr>
        <w:rPr>
          <w:sz w:val="24"/>
          <w:szCs w:val="24"/>
        </w:rPr>
      </w:pPr>
      <w:r>
        <w:rPr>
          <w:sz w:val="24"/>
          <w:szCs w:val="24"/>
        </w:rPr>
        <w:t>Punti di forza individuati</w:t>
      </w:r>
    </w:p>
    <w:p w14:paraId="2C65B06A" w14:textId="77777777" w:rsidR="000006D7" w:rsidRDefault="00F7353E">
      <w:pPr>
        <w:rPr>
          <w:sz w:val="24"/>
          <w:szCs w:val="24"/>
        </w:rPr>
      </w:pPr>
      <w:r>
        <w:rPr>
          <w:sz w:val="24"/>
          <w:szCs w:val="24"/>
        </w:rPr>
        <w:t>Il CPDS alla luce dei controlli sugli esiti ritiene che l’attività svolta dal CdS sia efficace.</w:t>
      </w:r>
    </w:p>
    <w:p w14:paraId="542D8F80" w14:textId="77777777" w:rsidR="000006D7" w:rsidRPr="00B00E01"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sz w:val="24"/>
          <w:szCs w:val="24"/>
        </w:rPr>
      </w:pPr>
      <w:r w:rsidRPr="00B00E01">
        <w:rPr>
          <w:sz w:val="24"/>
          <w:szCs w:val="24"/>
        </w:rPr>
        <w:t xml:space="preserve">Aspetto critico individuato n.: </w:t>
      </w:r>
      <w:r w:rsidRPr="00B00E01">
        <w:rPr>
          <w:sz w:val="24"/>
          <w:szCs w:val="24"/>
          <w:vertAlign w:val="superscript"/>
        </w:rPr>
        <w:footnoteReference w:id="5"/>
      </w:r>
      <w:r w:rsidRPr="00B00E01">
        <w:rPr>
          <w:b/>
          <w:sz w:val="24"/>
          <w:szCs w:val="24"/>
        </w:rPr>
        <w:t xml:space="preserve">Nessuno </w:t>
      </w:r>
    </w:p>
    <w:p w14:paraId="72E6F5CB" w14:textId="77777777" w:rsidR="000006D7" w:rsidRPr="00B00E01"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sz w:val="24"/>
          <w:szCs w:val="24"/>
        </w:rPr>
      </w:pPr>
      <w:r w:rsidRPr="00B00E01">
        <w:rPr>
          <w:sz w:val="24"/>
          <w:szCs w:val="24"/>
        </w:rPr>
        <w:t>Causa/e presunta/e all’origine della criticità:</w:t>
      </w:r>
    </w:p>
    <w:p w14:paraId="217053DA"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6D4D8345" w14:textId="77777777" w:rsidR="000006D7" w:rsidRDefault="000006D7">
      <w:pPr>
        <w:widowControl w:val="0"/>
        <w:spacing w:line="240" w:lineRule="auto"/>
      </w:pPr>
    </w:p>
    <w:p w14:paraId="51B1ED4B" w14:textId="77777777" w:rsidR="000006D7" w:rsidRDefault="000006D7">
      <w:pPr>
        <w:widowControl w:val="0"/>
        <w:spacing w:line="240" w:lineRule="auto"/>
      </w:pPr>
    </w:p>
    <w:p w14:paraId="31E94092" w14:textId="77777777" w:rsidR="000006D7" w:rsidRPr="00B00E01"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48" w:name="_heading=h.i1ctg9w7sj6" w:colFirst="0" w:colLast="0"/>
      <w:bookmarkEnd w:id="48"/>
      <w:r w:rsidRPr="00B00E01">
        <w:rPr>
          <w:sz w:val="24"/>
          <w:szCs w:val="24"/>
        </w:rPr>
        <w:t>Suggerimento: Nessuno</w:t>
      </w:r>
    </w:p>
    <w:p w14:paraId="5C5EF136" w14:textId="77777777" w:rsidR="000006D7" w:rsidRPr="00B00E01"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49" w:name="_heading=h.413vt5dt7bn2" w:colFirst="0" w:colLast="0"/>
      <w:bookmarkEnd w:id="49"/>
      <w:r w:rsidRPr="00B00E01">
        <w:rPr>
          <w:sz w:val="24"/>
          <w:szCs w:val="24"/>
        </w:rPr>
        <w:t xml:space="preserve"> Commento: Nessuno</w:t>
      </w:r>
    </w:p>
    <w:p w14:paraId="41588C18" w14:textId="77777777" w:rsidR="000006D7" w:rsidRDefault="000006D7">
      <w:pPr>
        <w:widowControl w:val="0"/>
        <w:spacing w:line="240" w:lineRule="auto"/>
      </w:pPr>
    </w:p>
    <w:p w14:paraId="7D0348A3" w14:textId="77777777" w:rsidR="000006D7" w:rsidRDefault="000006D7">
      <w:pPr>
        <w:widowControl w:val="0"/>
        <w:spacing w:line="240" w:lineRule="auto"/>
      </w:pPr>
    </w:p>
    <w:p w14:paraId="02067FD8" w14:textId="77777777" w:rsidR="000006D7" w:rsidRPr="00E84D40" w:rsidRDefault="00F7353E" w:rsidP="00E84D40">
      <w:pPr>
        <w:numPr>
          <w:ilvl w:val="2"/>
          <w:numId w:val="2"/>
        </w:numPr>
        <w:pBdr>
          <w:top w:val="nil"/>
          <w:left w:val="nil"/>
          <w:bottom w:val="nil"/>
          <w:right w:val="nil"/>
          <w:between w:val="nil"/>
        </w:pBdr>
        <w:spacing w:line="240" w:lineRule="auto"/>
        <w:ind w:left="0" w:firstLine="0"/>
        <w:rPr>
          <w:b/>
          <w:color w:val="000000"/>
          <w:sz w:val="24"/>
          <w:szCs w:val="24"/>
        </w:rPr>
      </w:pPr>
      <w:r w:rsidRPr="00E84D40">
        <w:rPr>
          <w:b/>
          <w:color w:val="000000"/>
          <w:sz w:val="24"/>
          <w:szCs w:val="24"/>
        </w:rPr>
        <w:t>Verifica del contenuto delle schede dei singoli insegnamenti</w:t>
      </w:r>
    </w:p>
    <w:p w14:paraId="4E6320DD" w14:textId="77777777" w:rsidR="000006D7" w:rsidRDefault="00F7353E">
      <w:pPr>
        <w:rPr>
          <w:sz w:val="24"/>
          <w:szCs w:val="24"/>
        </w:rPr>
      </w:pPr>
      <w:bookmarkStart w:id="50" w:name="_heading=h.qsh70q" w:colFirst="0" w:colLast="0"/>
      <w:bookmarkEnd w:id="50"/>
      <w:r>
        <w:rPr>
          <w:sz w:val="24"/>
          <w:szCs w:val="24"/>
        </w:rPr>
        <w:t xml:space="preserve">La CP-DS rileva che il CdS mette in atto attività per assicurarsi che le schede dei singoli insegnamenti siano messe a disposizione in tempi adeguati e siano complete. Per questo il CdS ha avviato una estensiva campagna di sensibilizzazione nei confronti dei docenti inadempienti, mediante contatto diretto tra il Presidente e i docenti e durante i consigli di CdS. Questa modalità viene assunta come prassi e proseguirà negli anni a venire. </w:t>
      </w:r>
    </w:p>
    <w:p w14:paraId="4BF09C3F" w14:textId="77777777" w:rsidR="000006D7" w:rsidRDefault="00F7353E">
      <w:pPr>
        <w:rPr>
          <w:sz w:val="24"/>
          <w:szCs w:val="24"/>
        </w:rPr>
      </w:pPr>
      <w:r>
        <w:rPr>
          <w:sz w:val="24"/>
          <w:szCs w:val="24"/>
        </w:rPr>
        <w:t>Esiste documentazione della attuazione di tale attività (verbale consiglio CdS 12/06/2019) e anche della verifica dell’efficacia, laddove nella RAM 2019 è riportato come agli ultimi controlli la percentuale di compilazione sia significativamente aumentata.</w:t>
      </w:r>
    </w:p>
    <w:p w14:paraId="68A7052F" w14:textId="77777777" w:rsidR="000006D7" w:rsidRDefault="00F7353E">
      <w:pPr>
        <w:rPr>
          <w:sz w:val="24"/>
          <w:szCs w:val="24"/>
        </w:rPr>
      </w:pPr>
      <w:r>
        <w:rPr>
          <w:sz w:val="24"/>
          <w:szCs w:val="24"/>
        </w:rPr>
        <w:t>I controlli a campione hanno mostrato ancora qualche inadempienza, con alcune schede non ancora aggiornate e suggerisce quindi di proseguire con le azioni di sensibilizzazione per i docenti inadempienti già in atto al fine di migliorare ulteriormente la percentuale di schede complete Tuttavia, in considerazione della dimostrazione dell’attuazione dell’attività, dell’impiego di un metodo e della verifica di tale attività, la CPDS ritiene che l’attività svolta dal CdS sia efficace.</w:t>
      </w:r>
    </w:p>
    <w:p w14:paraId="6A7ED648" w14:textId="77777777" w:rsidR="000006D7" w:rsidRDefault="000006D7">
      <w:pPr>
        <w:rPr>
          <w:sz w:val="24"/>
          <w:szCs w:val="24"/>
        </w:rPr>
      </w:pPr>
    </w:p>
    <w:p w14:paraId="1EEF6BD0" w14:textId="77777777" w:rsidR="000006D7" w:rsidRPr="00E84D40" w:rsidRDefault="00F7353E" w:rsidP="00E84D40">
      <w:pPr>
        <w:rPr>
          <w:b/>
          <w:bCs/>
          <w:sz w:val="24"/>
          <w:szCs w:val="24"/>
        </w:rPr>
      </w:pPr>
      <w:r w:rsidRPr="00E84D40">
        <w:rPr>
          <w:b/>
          <w:bCs/>
          <w:sz w:val="24"/>
          <w:szCs w:val="24"/>
        </w:rPr>
        <w:t>Punti di forza individuati</w:t>
      </w:r>
    </w:p>
    <w:p w14:paraId="6207D45D" w14:textId="77777777" w:rsidR="000006D7" w:rsidRDefault="00F7353E" w:rsidP="00E84D40">
      <w:r w:rsidRPr="00E84D40">
        <w:rPr>
          <w:sz w:val="24"/>
          <w:szCs w:val="24"/>
        </w:rPr>
        <w:t>Il CPDS alla luce dei controlli sugli esiti ritiene che l’attività svolta dal CdS sia efficace</w:t>
      </w:r>
      <w:r>
        <w:t>.</w:t>
      </w:r>
    </w:p>
    <w:p w14:paraId="616AF0C4"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Aspetto critico individuato n. </w:t>
      </w:r>
      <w:r>
        <w:rPr>
          <w:i/>
        </w:rPr>
        <w:t>y</w:t>
      </w:r>
      <w:r>
        <w:t xml:space="preserve">: </w:t>
      </w:r>
      <w:r>
        <w:rPr>
          <w:vertAlign w:val="superscript"/>
        </w:rPr>
        <w:footnoteReference w:id="6"/>
      </w:r>
      <w:r>
        <w:rPr>
          <w:b/>
        </w:rPr>
        <w:t>Nessuno</w:t>
      </w:r>
    </w:p>
    <w:p w14:paraId="5EA36824"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Causa/e presunta/e all’origine della criticità:</w:t>
      </w:r>
    </w:p>
    <w:p w14:paraId="3DDF1E38"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33972ED3" w14:textId="77777777" w:rsidR="000006D7" w:rsidRDefault="000006D7">
      <w:pPr>
        <w:widowControl w:val="0"/>
        <w:spacing w:line="240" w:lineRule="auto"/>
      </w:pPr>
    </w:p>
    <w:p w14:paraId="49EC1E62" w14:textId="77777777" w:rsidR="000006D7" w:rsidRDefault="00F7353E">
      <w:pPr>
        <w:widowControl w:val="0"/>
        <w:pBdr>
          <w:top w:val="single" w:sz="4" w:space="1" w:color="000000"/>
          <w:left w:val="single" w:sz="4" w:space="4" w:color="000000"/>
          <w:bottom w:val="single" w:sz="4" w:space="1" w:color="000000"/>
          <w:right w:val="single" w:sz="4" w:space="4" w:color="000000"/>
        </w:pBdr>
        <w:spacing w:before="240" w:line="240" w:lineRule="auto"/>
        <w:rPr>
          <w:sz w:val="28"/>
          <w:szCs w:val="28"/>
        </w:rPr>
      </w:pPr>
      <w:r>
        <w:rPr>
          <w:sz w:val="28"/>
          <w:szCs w:val="28"/>
        </w:rPr>
        <w:t xml:space="preserve">Suggerimento n. </w:t>
      </w:r>
      <w:r w:rsidR="00E84D40">
        <w:rPr>
          <w:sz w:val="28"/>
          <w:szCs w:val="28"/>
        </w:rPr>
        <w:t>4</w:t>
      </w:r>
      <w:r>
        <w:rPr>
          <w:sz w:val="28"/>
          <w:szCs w:val="28"/>
        </w:rPr>
        <w:t>:</w:t>
      </w:r>
    </w:p>
    <w:p w14:paraId="02566541" w14:textId="77777777" w:rsidR="000006D7" w:rsidRDefault="00F7353E">
      <w:pPr>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t xml:space="preserve"> </w:t>
      </w:r>
      <w:r>
        <w:rPr>
          <w:sz w:val="24"/>
          <w:szCs w:val="24"/>
        </w:rPr>
        <w:t>proseguire con le azioni di sensibilizzazione per i docenti inadempienti già in atto al fine di migliorare ulteriormente la percentuale di schede complete</w:t>
      </w:r>
    </w:p>
    <w:p w14:paraId="47772550"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51" w:name="_heading=h.y6ttepi1w5gc" w:colFirst="0" w:colLast="0"/>
      <w:bookmarkEnd w:id="51"/>
      <w:r>
        <w:lastRenderedPageBreak/>
        <w:t xml:space="preserve"> Commento n.</w:t>
      </w:r>
      <w:r w:rsidR="00E84D40">
        <w:t>4</w:t>
      </w:r>
      <w:r>
        <w:t>:</w:t>
      </w:r>
      <w:r>
        <w:rPr>
          <w:sz w:val="24"/>
          <w:szCs w:val="24"/>
        </w:rPr>
        <w:t xml:space="preserve"> </w:t>
      </w:r>
    </w:p>
    <w:p w14:paraId="40DF3878"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52" w:name="_heading=h.bn987f7wtqtd" w:colFirst="0" w:colLast="0"/>
      <w:bookmarkEnd w:id="52"/>
      <w:r>
        <w:rPr>
          <w:sz w:val="24"/>
          <w:szCs w:val="24"/>
        </w:rPr>
        <w:t>Il CDS continuerà le azioni di sensibilizzazione</w:t>
      </w:r>
    </w:p>
    <w:p w14:paraId="4E862C3C" w14:textId="77777777" w:rsidR="000006D7" w:rsidRDefault="000006D7">
      <w:pPr>
        <w:widowControl w:val="0"/>
        <w:spacing w:line="240" w:lineRule="auto"/>
      </w:pPr>
    </w:p>
    <w:p w14:paraId="0C5BCF12" w14:textId="77777777" w:rsidR="000006D7" w:rsidRDefault="000006D7">
      <w:pPr>
        <w:widowControl w:val="0"/>
        <w:spacing w:before="200"/>
        <w:rPr>
          <w:rFonts w:ascii="Calibri" w:eastAsia="Calibri" w:hAnsi="Calibri" w:cs="Calibri"/>
          <w:i/>
        </w:rPr>
      </w:pPr>
    </w:p>
    <w:p w14:paraId="39238DC7" w14:textId="77777777" w:rsidR="000006D7" w:rsidRDefault="000006D7">
      <w:pPr>
        <w:widowControl w:val="0"/>
        <w:spacing w:before="200"/>
        <w:rPr>
          <w:rFonts w:ascii="Calibri" w:eastAsia="Calibri" w:hAnsi="Calibri" w:cs="Calibri"/>
          <w:i/>
        </w:rPr>
      </w:pPr>
    </w:p>
    <w:p w14:paraId="2402D387" w14:textId="77777777" w:rsidR="000006D7" w:rsidRPr="00E84D40" w:rsidRDefault="00F7353E" w:rsidP="00E84D40">
      <w:pPr>
        <w:numPr>
          <w:ilvl w:val="2"/>
          <w:numId w:val="2"/>
        </w:numPr>
        <w:pBdr>
          <w:top w:val="nil"/>
          <w:left w:val="nil"/>
          <w:bottom w:val="nil"/>
          <w:right w:val="nil"/>
          <w:between w:val="nil"/>
        </w:pBdr>
        <w:spacing w:line="240" w:lineRule="auto"/>
        <w:ind w:left="0" w:firstLine="0"/>
        <w:rPr>
          <w:rFonts w:eastAsia="Calibri" w:cs="Calibri"/>
          <w:b/>
          <w:sz w:val="24"/>
          <w:szCs w:val="24"/>
        </w:rPr>
      </w:pPr>
      <w:r w:rsidRPr="00E84D40">
        <w:rPr>
          <w:rFonts w:eastAsia="Calibri" w:cs="Calibri"/>
          <w:b/>
          <w:sz w:val="24"/>
          <w:szCs w:val="24"/>
        </w:rPr>
        <w:t>Organizzazione e monitoraggio delle attività di Stage/Tirocinio (se previste)</w:t>
      </w:r>
    </w:p>
    <w:p w14:paraId="1B79996B" w14:textId="77777777" w:rsidR="000006D7" w:rsidRDefault="00F7353E">
      <w:pPr>
        <w:widowControl w:val="0"/>
        <w:spacing w:before="200"/>
        <w:rPr>
          <w:sz w:val="24"/>
          <w:szCs w:val="24"/>
        </w:rPr>
      </w:pPr>
      <w:r>
        <w:rPr>
          <w:sz w:val="24"/>
          <w:szCs w:val="24"/>
        </w:rPr>
        <w:t>Le valutazioni dei tirocini in base alle diverse sedi sono presenti ma aggiornate all’</w:t>
      </w:r>
      <w:proofErr w:type="spellStart"/>
      <w:r>
        <w:rPr>
          <w:sz w:val="24"/>
          <w:szCs w:val="24"/>
        </w:rPr>
        <w:t>a.a</w:t>
      </w:r>
      <w:proofErr w:type="spellEnd"/>
      <w:r>
        <w:rPr>
          <w:sz w:val="24"/>
          <w:szCs w:val="24"/>
        </w:rPr>
        <w:t>. 2017/18</w:t>
      </w:r>
    </w:p>
    <w:p w14:paraId="22FF5A44" w14:textId="77777777" w:rsidR="000006D7" w:rsidRDefault="00F7353E">
      <w:pPr>
        <w:widowControl w:val="0"/>
        <w:rPr>
          <w:sz w:val="24"/>
          <w:szCs w:val="24"/>
        </w:rPr>
      </w:pPr>
      <w:r>
        <w:rPr>
          <w:sz w:val="24"/>
          <w:szCs w:val="24"/>
        </w:rPr>
        <w:t>Non è stato possibile reperire documentazione della verifica dell’adeguatezza e dell’efficacia di queste attività</w:t>
      </w:r>
    </w:p>
    <w:p w14:paraId="3936A59D" w14:textId="77777777" w:rsidR="000006D7" w:rsidRDefault="00F7353E">
      <w:pPr>
        <w:widowControl w:val="0"/>
        <w:rPr>
          <w:sz w:val="24"/>
          <w:szCs w:val="24"/>
        </w:rPr>
      </w:pPr>
      <w:r>
        <w:rPr>
          <w:sz w:val="24"/>
          <w:szCs w:val="24"/>
        </w:rPr>
        <w:t>La CP-DS ritiene che l’attività svolta dal CdS sia parzialmente efficace.</w:t>
      </w:r>
    </w:p>
    <w:p w14:paraId="007C59BF" w14:textId="77777777" w:rsidR="000006D7" w:rsidRDefault="000006D7" w:rsidP="00E84D40">
      <w:pPr>
        <w:widowControl w:val="0"/>
        <w:spacing w:line="240" w:lineRule="auto"/>
      </w:pPr>
    </w:p>
    <w:p w14:paraId="3D8BA278"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Aspetto critico individuato n. </w:t>
      </w:r>
      <w:r w:rsidRPr="00E84D40">
        <w:rPr>
          <w:iCs/>
        </w:rPr>
        <w:t>1</w:t>
      </w:r>
      <w:r>
        <w:t xml:space="preserve">: </w:t>
      </w:r>
    </w:p>
    <w:p w14:paraId="30E4A445" w14:textId="77777777" w:rsidR="000006D7" w:rsidRPr="00E84D40" w:rsidRDefault="00F7353E" w:rsidP="00E84D40">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rPr>
          <w:sz w:val="24"/>
          <w:szCs w:val="24"/>
        </w:rPr>
        <w:t>Non è presenta una valutazione inerente l’acquisizione delle abilità pratiche mediante il tirocinio</w:t>
      </w:r>
      <w:bookmarkStart w:id="53" w:name="_heading=h.69li28ahg3n0" w:colFirst="0" w:colLast="0"/>
      <w:bookmarkEnd w:id="53"/>
    </w:p>
    <w:p w14:paraId="4E7EC5BB"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54" w:name="_heading=h.hxb366rusl5a" w:colFirst="0" w:colLast="0"/>
      <w:bookmarkEnd w:id="54"/>
      <w:r>
        <w:t xml:space="preserve">Causa/e presunta/e all’origine della criticità: </w:t>
      </w:r>
    </w:p>
    <w:p w14:paraId="70746887"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55" w:name="_heading=h.kcyx3haj2dzr" w:colFirst="0" w:colLast="0"/>
      <w:bookmarkEnd w:id="55"/>
      <w:r>
        <w:rPr>
          <w:sz w:val="24"/>
          <w:szCs w:val="24"/>
        </w:rPr>
        <w:t>all’interno del sito web è presente la valutazione inerente l’acquisizione delle abilità pratiche ma forse non di immediata individuazione.</w:t>
      </w:r>
    </w:p>
    <w:p w14:paraId="3CDAFBD4"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56" w:name="_heading=h.ja9mwj24lw86" w:colFirst="0" w:colLast="0"/>
      <w:bookmarkEnd w:id="56"/>
      <w:r>
        <w:t xml:space="preserve">Aspetto critico individuato n. </w:t>
      </w:r>
      <w:r>
        <w:rPr>
          <w:i/>
        </w:rPr>
        <w:t>2</w:t>
      </w:r>
      <w:r>
        <w:t xml:space="preserve">: </w:t>
      </w:r>
    </w:p>
    <w:p w14:paraId="37FBC65D"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57" w:name="_heading=h.u3e41bhmwxv2" w:colFirst="0" w:colLast="0"/>
      <w:bookmarkEnd w:id="57"/>
      <w:r>
        <w:rPr>
          <w:sz w:val="24"/>
          <w:szCs w:val="24"/>
        </w:rPr>
        <w:t xml:space="preserve">Non è presente una documentazione inerente la valutazione sull’adeguatezza e sull’efficacia del tirocinio </w:t>
      </w:r>
    </w:p>
    <w:p w14:paraId="50F5A92A"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58" w:name="_heading=h.i7msz52057a" w:colFirst="0" w:colLast="0"/>
      <w:bookmarkEnd w:id="58"/>
      <w:r>
        <w:t xml:space="preserve">Causa/e presunta/e all’origine della criticità: </w:t>
      </w:r>
    </w:p>
    <w:p w14:paraId="7B677FC1"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59" w:name="_heading=h.mvt0i55mtw1p" w:colFirst="0" w:colLast="0"/>
      <w:bookmarkEnd w:id="59"/>
      <w:r>
        <w:rPr>
          <w:sz w:val="24"/>
          <w:szCs w:val="24"/>
        </w:rPr>
        <w:t>all’interno del sito web è presente la valutazione sull’adeguatezza e sull’efficacia del tirocinio ma forse non di immediata individuazione.</w:t>
      </w:r>
    </w:p>
    <w:p w14:paraId="4C9D049A"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3EC65A97" w14:textId="77777777" w:rsidR="000006D7" w:rsidRDefault="000006D7">
      <w:pPr>
        <w:widowControl w:val="0"/>
        <w:spacing w:line="240" w:lineRule="auto"/>
      </w:pPr>
    </w:p>
    <w:p w14:paraId="5A8E3A1B" w14:textId="77777777" w:rsidR="000006D7" w:rsidRDefault="00F7353E">
      <w:pPr>
        <w:widowControl w:val="0"/>
        <w:pBdr>
          <w:top w:val="single" w:sz="4" w:space="1" w:color="000000"/>
          <w:left w:val="single" w:sz="4" w:space="4" w:color="000000"/>
          <w:bottom w:val="single" w:sz="4" w:space="1" w:color="000000"/>
          <w:right w:val="single" w:sz="4" w:space="4" w:color="000000"/>
        </w:pBdr>
        <w:spacing w:before="240" w:line="240" w:lineRule="auto"/>
        <w:rPr>
          <w:sz w:val="28"/>
          <w:szCs w:val="28"/>
        </w:rPr>
      </w:pPr>
      <w:r>
        <w:rPr>
          <w:sz w:val="28"/>
          <w:szCs w:val="28"/>
        </w:rPr>
        <w:t xml:space="preserve">Suggerimento n. </w:t>
      </w:r>
      <w:r w:rsidR="00E84D40">
        <w:rPr>
          <w:sz w:val="28"/>
          <w:szCs w:val="28"/>
        </w:rPr>
        <w:t>5</w:t>
      </w:r>
      <w:r>
        <w:rPr>
          <w:sz w:val="28"/>
          <w:szCs w:val="28"/>
        </w:rPr>
        <w:t>:</w:t>
      </w:r>
    </w:p>
    <w:p w14:paraId="1D580330" w14:textId="77777777" w:rsidR="000006D7" w:rsidRDefault="00F7353E">
      <w:pPr>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r>
        <w:t xml:space="preserve"> </w:t>
      </w:r>
      <w:r>
        <w:rPr>
          <w:sz w:val="24"/>
          <w:szCs w:val="24"/>
        </w:rPr>
        <w:t xml:space="preserve">si suggerisce di predisporre un documento per la valutazione di efficacia dei tirocini </w:t>
      </w:r>
    </w:p>
    <w:p w14:paraId="547F190F"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60" w:name="_heading=h.ugq5quq2im4v" w:colFirst="0" w:colLast="0"/>
      <w:bookmarkEnd w:id="60"/>
      <w:r>
        <w:t xml:space="preserve"> Commento n.</w:t>
      </w:r>
      <w:r w:rsidR="00E84D40">
        <w:t>5</w:t>
      </w:r>
      <w:r>
        <w:t>:</w:t>
      </w:r>
      <w:r>
        <w:rPr>
          <w:sz w:val="24"/>
          <w:szCs w:val="24"/>
        </w:rPr>
        <w:t xml:space="preserve"> </w:t>
      </w:r>
    </w:p>
    <w:p w14:paraId="2AF13F60"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sz w:val="24"/>
          <w:szCs w:val="24"/>
        </w:rPr>
      </w:pPr>
      <w:bookmarkStart w:id="61" w:name="_heading=h.d8udd7u2omya" w:colFirst="0" w:colLast="0"/>
      <w:bookmarkEnd w:id="61"/>
      <w:r>
        <w:rPr>
          <w:sz w:val="24"/>
          <w:szCs w:val="24"/>
        </w:rPr>
        <w:lastRenderedPageBreak/>
        <w:t>in realtà il documento è presente, il CDS cercherà di renderlo più facilmente individuabile</w:t>
      </w:r>
    </w:p>
    <w:p w14:paraId="04190113" w14:textId="77777777" w:rsidR="000006D7" w:rsidRDefault="000006D7">
      <w:pPr>
        <w:widowControl w:val="0"/>
        <w:spacing w:line="240" w:lineRule="auto"/>
      </w:pPr>
    </w:p>
    <w:p w14:paraId="4E4AD60C" w14:textId="77777777" w:rsidR="000006D7" w:rsidRDefault="000006D7">
      <w:pPr>
        <w:widowControl w:val="0"/>
        <w:spacing w:line="240" w:lineRule="auto"/>
        <w:ind w:left="720"/>
      </w:pPr>
    </w:p>
    <w:p w14:paraId="28026147" w14:textId="77777777" w:rsidR="00E84D40" w:rsidRDefault="00E84D40">
      <w:pPr>
        <w:widowControl w:val="0"/>
        <w:spacing w:line="240" w:lineRule="auto"/>
        <w:ind w:left="720"/>
      </w:pPr>
    </w:p>
    <w:p w14:paraId="7E5AAF3D" w14:textId="77777777" w:rsidR="00E84D40" w:rsidRDefault="00E84D40">
      <w:pPr>
        <w:widowControl w:val="0"/>
        <w:spacing w:line="240" w:lineRule="auto"/>
        <w:ind w:left="720"/>
      </w:pPr>
    </w:p>
    <w:p w14:paraId="7801BE2E" w14:textId="77777777" w:rsidR="00E84D40" w:rsidRDefault="00E84D40">
      <w:pPr>
        <w:widowControl w:val="0"/>
        <w:spacing w:line="240" w:lineRule="auto"/>
        <w:ind w:left="720"/>
      </w:pPr>
    </w:p>
    <w:p w14:paraId="75E9D0D6" w14:textId="77777777" w:rsidR="00E84D40" w:rsidRDefault="00E84D40">
      <w:pPr>
        <w:widowControl w:val="0"/>
        <w:spacing w:line="240" w:lineRule="auto"/>
        <w:ind w:left="720"/>
      </w:pPr>
    </w:p>
    <w:p w14:paraId="25FD91C3" w14:textId="77777777" w:rsidR="00E84D40" w:rsidRDefault="00E84D40">
      <w:pPr>
        <w:widowControl w:val="0"/>
        <w:spacing w:line="240" w:lineRule="auto"/>
        <w:ind w:left="720"/>
      </w:pPr>
    </w:p>
    <w:p w14:paraId="0BCDAE99" w14:textId="77777777" w:rsidR="000006D7" w:rsidRDefault="000006D7">
      <w:pPr>
        <w:widowControl w:val="0"/>
        <w:spacing w:line="240" w:lineRule="auto"/>
        <w:ind w:left="720"/>
      </w:pPr>
    </w:p>
    <w:p w14:paraId="6CAFE55E" w14:textId="77777777" w:rsidR="000006D7" w:rsidRPr="00E84D40" w:rsidRDefault="00F7353E" w:rsidP="00E84D40">
      <w:pPr>
        <w:numPr>
          <w:ilvl w:val="2"/>
          <w:numId w:val="2"/>
        </w:numPr>
        <w:pBdr>
          <w:top w:val="nil"/>
          <w:left w:val="nil"/>
          <w:bottom w:val="nil"/>
          <w:right w:val="nil"/>
          <w:between w:val="nil"/>
        </w:pBdr>
        <w:spacing w:line="240" w:lineRule="auto"/>
        <w:ind w:left="0" w:firstLine="0"/>
        <w:rPr>
          <w:rFonts w:ascii="Calibri" w:eastAsia="Calibri" w:hAnsi="Calibri" w:cs="Calibri"/>
          <w:b/>
          <w:sz w:val="28"/>
          <w:szCs w:val="28"/>
        </w:rPr>
      </w:pPr>
      <w:r>
        <w:rPr>
          <w:rFonts w:ascii="Calibri" w:eastAsia="Calibri" w:hAnsi="Calibri" w:cs="Calibri"/>
          <w:b/>
          <w:sz w:val="28"/>
          <w:szCs w:val="28"/>
        </w:rPr>
        <w:t>Organizzazione e monitoraggio della prova finale</w:t>
      </w:r>
    </w:p>
    <w:p w14:paraId="32FF336C" w14:textId="77777777" w:rsidR="000006D7" w:rsidRDefault="000006D7">
      <w:pPr>
        <w:widowControl w:val="0"/>
        <w:spacing w:line="240" w:lineRule="auto"/>
        <w:ind w:left="720"/>
      </w:pPr>
    </w:p>
    <w:p w14:paraId="03647BD9" w14:textId="77777777" w:rsidR="000006D7" w:rsidRDefault="00F7353E" w:rsidP="00E84D40">
      <w:pPr>
        <w:pStyle w:val="Titolo6"/>
        <w:widowControl w:val="0"/>
        <w:spacing w:before="200" w:after="40"/>
        <w:rPr>
          <w:i w:val="0"/>
          <w:color w:val="000000"/>
          <w:sz w:val="24"/>
          <w:szCs w:val="24"/>
        </w:rPr>
      </w:pPr>
      <w:r>
        <w:rPr>
          <w:i w:val="0"/>
          <w:color w:val="000000"/>
          <w:sz w:val="24"/>
          <w:szCs w:val="24"/>
        </w:rPr>
        <w:t>Le modalità di assegnazione del relatore e dell’argomento della tesi sono definite e integrate dalla guida alla preparazione della tesi di laurea.</w:t>
      </w:r>
    </w:p>
    <w:p w14:paraId="40EFDD7E" w14:textId="77777777" w:rsidR="000006D7" w:rsidRDefault="00F7353E" w:rsidP="00E84D40">
      <w:pPr>
        <w:pStyle w:val="Titolo6"/>
        <w:widowControl w:val="0"/>
        <w:spacing w:before="200" w:after="40"/>
        <w:rPr>
          <w:i w:val="0"/>
          <w:color w:val="000000"/>
          <w:sz w:val="24"/>
          <w:szCs w:val="24"/>
        </w:rPr>
      </w:pPr>
      <w:r>
        <w:rPr>
          <w:i w:val="0"/>
          <w:color w:val="000000"/>
          <w:sz w:val="24"/>
          <w:szCs w:val="24"/>
        </w:rPr>
        <w:t>Sul sito del CdS è reperibile una pagina dedicata alla compilazione della tesi, nella quale sono ben dettagliate tutte le indicazioni necessarie.</w:t>
      </w:r>
    </w:p>
    <w:p w14:paraId="4D110450" w14:textId="77777777" w:rsidR="000006D7" w:rsidRDefault="00F7353E" w:rsidP="00E84D40">
      <w:pPr>
        <w:pStyle w:val="Titolo6"/>
        <w:widowControl w:val="0"/>
        <w:spacing w:before="200" w:after="40"/>
        <w:rPr>
          <w:i w:val="0"/>
          <w:color w:val="000000"/>
          <w:sz w:val="24"/>
          <w:szCs w:val="24"/>
        </w:rPr>
      </w:pPr>
      <w:r>
        <w:rPr>
          <w:i w:val="0"/>
          <w:color w:val="000000"/>
          <w:sz w:val="24"/>
          <w:szCs w:val="24"/>
        </w:rPr>
        <w:t>Manca documentazione in merito alle attività di verifica della coerenza tra impegno della tesi e CFU previsti dal piano di studi. Tuttavia si deve sottolineare che le tesi sono in linea di massima di tipo sperimentale.</w:t>
      </w:r>
    </w:p>
    <w:p w14:paraId="20DF4D3A" w14:textId="77777777" w:rsidR="000006D7" w:rsidRDefault="00F7353E" w:rsidP="00E84D40">
      <w:pPr>
        <w:pStyle w:val="Titolo6"/>
        <w:widowControl w:val="0"/>
        <w:spacing w:before="200" w:after="40"/>
        <w:rPr>
          <w:i w:val="0"/>
          <w:color w:val="000000"/>
          <w:sz w:val="24"/>
          <w:szCs w:val="24"/>
        </w:rPr>
      </w:pPr>
      <w:bookmarkStart w:id="62" w:name="_heading=h.vryzmvaluzv" w:colFirst="0" w:colLast="0"/>
      <w:bookmarkEnd w:id="62"/>
      <w:r>
        <w:rPr>
          <w:i w:val="0"/>
          <w:color w:val="000000"/>
          <w:sz w:val="24"/>
          <w:szCs w:val="24"/>
        </w:rPr>
        <w:t>Alla luce di quanto sopra l’attività del CdS risulta efficace.</w:t>
      </w:r>
    </w:p>
    <w:p w14:paraId="31A26D95" w14:textId="77777777" w:rsidR="000006D7" w:rsidRDefault="000006D7" w:rsidP="00E84D40"/>
    <w:p w14:paraId="3F52B9DB" w14:textId="77777777" w:rsidR="000006D7" w:rsidRPr="00E84D40" w:rsidRDefault="00F7353E" w:rsidP="00E84D40">
      <w:pPr>
        <w:pStyle w:val="Titolo2"/>
        <w:rPr>
          <w:b/>
          <w:bCs/>
          <w:sz w:val="24"/>
          <w:szCs w:val="24"/>
        </w:rPr>
      </w:pPr>
      <w:r w:rsidRPr="00E84D40">
        <w:rPr>
          <w:b/>
          <w:bCs/>
          <w:sz w:val="24"/>
          <w:szCs w:val="24"/>
        </w:rPr>
        <w:t>Punti di forza individuati</w:t>
      </w:r>
    </w:p>
    <w:p w14:paraId="63B0E065" w14:textId="77777777" w:rsidR="000006D7" w:rsidRPr="00E84D40" w:rsidRDefault="00F7353E" w:rsidP="00E84D40">
      <w:pPr>
        <w:pStyle w:val="Titolo2"/>
        <w:rPr>
          <w:sz w:val="24"/>
          <w:szCs w:val="24"/>
        </w:rPr>
      </w:pPr>
      <w:bookmarkStart w:id="63" w:name="_heading=h.h9qhmwf52fks" w:colFirst="0" w:colLast="0"/>
      <w:bookmarkEnd w:id="63"/>
      <w:r w:rsidRPr="00E84D40">
        <w:rPr>
          <w:sz w:val="24"/>
          <w:szCs w:val="24"/>
        </w:rPr>
        <w:t>Il CPDS alla luce dei controlli sugli esiti ritiene che l’attività svolta dal CdS sia efficace.</w:t>
      </w:r>
    </w:p>
    <w:p w14:paraId="139D7ABB" w14:textId="77777777" w:rsidR="000006D7" w:rsidRDefault="000006D7"/>
    <w:p w14:paraId="1B7A0AF6"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Aspetto critico individuato: </w:t>
      </w:r>
      <w:r>
        <w:rPr>
          <w:vertAlign w:val="superscript"/>
        </w:rPr>
        <w:footnoteReference w:id="7"/>
      </w:r>
      <w:r w:rsidRPr="00E84D40">
        <w:rPr>
          <w:b/>
          <w:bCs/>
        </w:rPr>
        <w:t>Nessuno</w:t>
      </w:r>
      <w:r>
        <w:t xml:space="preserve"> </w:t>
      </w:r>
    </w:p>
    <w:p w14:paraId="34034D98"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rPr>
      </w:pPr>
      <w:bookmarkStart w:id="64" w:name="_heading=h.ghfl48eyk4tr" w:colFirst="0" w:colLast="0"/>
      <w:bookmarkEnd w:id="64"/>
      <w:r>
        <w:t>Causa/e presunta/e all’origine della criticità:</w:t>
      </w:r>
    </w:p>
    <w:p w14:paraId="7DC48BF8"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783A9B6E" w14:textId="77777777" w:rsidR="000006D7" w:rsidRDefault="000006D7">
      <w:pPr>
        <w:widowControl w:val="0"/>
        <w:spacing w:line="240" w:lineRule="auto"/>
      </w:pPr>
    </w:p>
    <w:p w14:paraId="7B69D25A" w14:textId="77777777" w:rsidR="000006D7" w:rsidRDefault="000006D7">
      <w:pPr>
        <w:widowControl w:val="0"/>
        <w:spacing w:line="240" w:lineRule="auto"/>
      </w:pPr>
    </w:p>
    <w:p w14:paraId="25B7CF97"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65" w:name="_heading=h.rdgp3zrxjzql" w:colFirst="0" w:colLast="0"/>
      <w:bookmarkEnd w:id="65"/>
      <w:r>
        <w:t>Suggerimento: Nessuno</w:t>
      </w:r>
    </w:p>
    <w:p w14:paraId="17A3A84D"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66" w:name="_heading=h.gufhi9d7yi9w" w:colFirst="0" w:colLast="0"/>
      <w:bookmarkEnd w:id="66"/>
      <w:r>
        <w:t xml:space="preserve"> Commento: Nessuno</w:t>
      </w:r>
    </w:p>
    <w:p w14:paraId="7C7C60A5" w14:textId="77777777" w:rsidR="000006D7" w:rsidRDefault="000006D7">
      <w:pPr>
        <w:widowControl w:val="0"/>
        <w:spacing w:line="240" w:lineRule="auto"/>
        <w:ind w:left="720"/>
      </w:pPr>
    </w:p>
    <w:p w14:paraId="4A948F81" w14:textId="77777777" w:rsidR="000006D7" w:rsidRDefault="000006D7">
      <w:pPr>
        <w:widowControl w:val="0"/>
        <w:spacing w:line="240" w:lineRule="auto"/>
        <w:ind w:left="720"/>
      </w:pPr>
    </w:p>
    <w:p w14:paraId="4052218E" w14:textId="77777777" w:rsidR="000006D7" w:rsidRPr="00E84D40" w:rsidRDefault="00F7353E" w:rsidP="00E84D40">
      <w:pPr>
        <w:numPr>
          <w:ilvl w:val="2"/>
          <w:numId w:val="2"/>
        </w:numPr>
        <w:pBdr>
          <w:top w:val="nil"/>
          <w:left w:val="nil"/>
          <w:bottom w:val="nil"/>
          <w:right w:val="nil"/>
          <w:between w:val="nil"/>
        </w:pBdr>
        <w:spacing w:line="240" w:lineRule="auto"/>
        <w:ind w:left="0" w:firstLine="0"/>
        <w:rPr>
          <w:rFonts w:eastAsia="Calibri" w:cs="Calibri"/>
          <w:b/>
          <w:sz w:val="24"/>
          <w:szCs w:val="24"/>
        </w:rPr>
      </w:pPr>
      <w:r w:rsidRPr="00E84D40">
        <w:rPr>
          <w:rFonts w:eastAsia="Calibri" w:cs="Calibri"/>
          <w:b/>
          <w:sz w:val="24"/>
          <w:szCs w:val="24"/>
        </w:rPr>
        <w:t>Gestione delle osservazioni/contributi delle parti interessate interne e dei risultati delle indagini ALMALAUREA</w:t>
      </w:r>
    </w:p>
    <w:p w14:paraId="29DE0853" w14:textId="77777777" w:rsidR="000006D7" w:rsidRDefault="000006D7">
      <w:pPr>
        <w:widowControl w:val="0"/>
        <w:spacing w:line="240" w:lineRule="auto"/>
        <w:ind w:left="720"/>
      </w:pPr>
    </w:p>
    <w:p w14:paraId="45F2136C" w14:textId="77777777" w:rsidR="000006D7" w:rsidRDefault="00F7353E">
      <w:pPr>
        <w:widowControl w:val="0"/>
        <w:spacing w:before="200"/>
        <w:rPr>
          <w:sz w:val="24"/>
          <w:szCs w:val="24"/>
        </w:rPr>
      </w:pPr>
      <w:r>
        <w:rPr>
          <w:sz w:val="24"/>
          <w:szCs w:val="24"/>
        </w:rPr>
        <w:t>Docenti, studenti e personale di supporto hanno la possibilità di rendere note agevolmente le proprie osservazioni e proposte di miglioramento, ed eventuali reclami, tramite la loro rappresentanza nelle varie commissioni.</w:t>
      </w:r>
    </w:p>
    <w:p w14:paraId="72DFE3B5" w14:textId="77777777" w:rsidR="000006D7" w:rsidRDefault="00F7353E">
      <w:pPr>
        <w:widowControl w:val="0"/>
        <w:rPr>
          <w:sz w:val="24"/>
          <w:szCs w:val="24"/>
        </w:rPr>
      </w:pPr>
      <w:r>
        <w:rPr>
          <w:sz w:val="24"/>
          <w:szCs w:val="24"/>
        </w:rPr>
        <w:t>I dati derivanti dalle indagini Alma</w:t>
      </w:r>
      <w:r w:rsidR="00E84D40">
        <w:rPr>
          <w:sz w:val="24"/>
          <w:szCs w:val="24"/>
        </w:rPr>
        <w:t xml:space="preserve"> </w:t>
      </w:r>
      <w:r>
        <w:rPr>
          <w:sz w:val="24"/>
          <w:szCs w:val="24"/>
        </w:rPr>
        <w:t>Laurea sono presenti e analizzati dal Consiglio del CdS e dal gruppo di gestione AQ.</w:t>
      </w:r>
    </w:p>
    <w:p w14:paraId="122F8FEB" w14:textId="77777777" w:rsidR="000006D7" w:rsidRDefault="00F7353E" w:rsidP="00E84D40">
      <w:pPr>
        <w:widowControl w:val="0"/>
        <w:spacing w:line="240" w:lineRule="auto"/>
      </w:pPr>
      <w:r>
        <w:rPr>
          <w:sz w:val="24"/>
          <w:szCs w:val="24"/>
        </w:rPr>
        <w:t>Alla luce di quanto sopra l’attività del CdS risulta efficac</w:t>
      </w:r>
      <w:r w:rsidR="00E84D40">
        <w:rPr>
          <w:sz w:val="24"/>
          <w:szCs w:val="24"/>
        </w:rPr>
        <w:t>e</w:t>
      </w:r>
    </w:p>
    <w:p w14:paraId="45B0D2E8" w14:textId="77777777" w:rsidR="000006D7" w:rsidRPr="00E84D40" w:rsidRDefault="00F7353E">
      <w:pPr>
        <w:pStyle w:val="Titolo2"/>
        <w:rPr>
          <w:b/>
          <w:bCs/>
          <w:sz w:val="24"/>
          <w:szCs w:val="24"/>
        </w:rPr>
      </w:pPr>
      <w:r w:rsidRPr="00E84D40">
        <w:rPr>
          <w:b/>
          <w:bCs/>
          <w:sz w:val="24"/>
          <w:szCs w:val="24"/>
        </w:rPr>
        <w:t>Punti di forza individuati</w:t>
      </w:r>
    </w:p>
    <w:p w14:paraId="2B97F263" w14:textId="77777777" w:rsidR="000006D7" w:rsidRPr="00E84D40" w:rsidRDefault="00F7353E">
      <w:pPr>
        <w:pStyle w:val="Titolo2"/>
        <w:rPr>
          <w:sz w:val="24"/>
          <w:szCs w:val="24"/>
        </w:rPr>
      </w:pPr>
      <w:bookmarkStart w:id="67" w:name="_heading=h.ww66joitgo6l" w:colFirst="0" w:colLast="0"/>
      <w:bookmarkEnd w:id="67"/>
      <w:r w:rsidRPr="00E84D40">
        <w:rPr>
          <w:sz w:val="24"/>
          <w:szCs w:val="24"/>
        </w:rPr>
        <w:t>Il CPDS alla luce dei controlli sugli esiti ritiene che l’attività svolta dal CdS sia efficace.</w:t>
      </w:r>
    </w:p>
    <w:p w14:paraId="7F3A8D36" w14:textId="77777777" w:rsidR="000006D7" w:rsidRDefault="000006D7"/>
    <w:p w14:paraId="04485B3D" w14:textId="77777777" w:rsidR="000006D7" w:rsidRPr="00E84D40"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bCs/>
        </w:rPr>
      </w:pPr>
      <w:bookmarkStart w:id="68" w:name="_heading=h.c3jluj61608v" w:colFirst="0" w:colLast="0"/>
      <w:bookmarkEnd w:id="68"/>
      <w:r>
        <w:t xml:space="preserve">Aspetto critico individuato: </w:t>
      </w:r>
      <w:r>
        <w:rPr>
          <w:vertAlign w:val="superscript"/>
        </w:rPr>
        <w:footnoteReference w:id="8"/>
      </w:r>
      <w:r w:rsidRPr="00E84D40">
        <w:rPr>
          <w:b/>
          <w:bCs/>
        </w:rPr>
        <w:t xml:space="preserve">Nessuno </w:t>
      </w:r>
    </w:p>
    <w:p w14:paraId="66E0E822"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rPr>
      </w:pPr>
      <w:bookmarkStart w:id="69" w:name="_heading=h.rbtgdk8cbuew" w:colFirst="0" w:colLast="0"/>
      <w:bookmarkEnd w:id="69"/>
      <w:r>
        <w:t>Causa/e presunta/e all’origine della criticità:</w:t>
      </w:r>
    </w:p>
    <w:p w14:paraId="5D364A4C" w14:textId="77777777" w:rsidR="000006D7" w:rsidRDefault="000006D7">
      <w:pPr>
        <w:widowControl w:val="0"/>
        <w:pBdr>
          <w:top w:val="single" w:sz="4" w:space="1" w:color="000000"/>
          <w:left w:val="single" w:sz="4" w:space="4" w:color="000000"/>
          <w:bottom w:val="single" w:sz="4" w:space="1" w:color="000000"/>
          <w:right w:val="single" w:sz="4" w:space="4" w:color="000000"/>
        </w:pBdr>
        <w:spacing w:line="240" w:lineRule="auto"/>
      </w:pPr>
    </w:p>
    <w:p w14:paraId="06CD3FAC" w14:textId="77777777" w:rsidR="000006D7" w:rsidRDefault="000006D7">
      <w:pPr>
        <w:widowControl w:val="0"/>
        <w:spacing w:line="240" w:lineRule="auto"/>
      </w:pPr>
    </w:p>
    <w:p w14:paraId="0B1058D8" w14:textId="77777777" w:rsidR="000006D7" w:rsidRDefault="000006D7">
      <w:pPr>
        <w:widowControl w:val="0"/>
        <w:spacing w:line="240" w:lineRule="auto"/>
      </w:pPr>
    </w:p>
    <w:p w14:paraId="0D2D0228"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70" w:name="_heading=h.iiocx5gan35k" w:colFirst="0" w:colLast="0"/>
      <w:bookmarkEnd w:id="70"/>
      <w:r>
        <w:t>Suggerimento: Nessuno</w:t>
      </w:r>
    </w:p>
    <w:p w14:paraId="12B8680A"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71" w:name="_heading=h.j9c6f2npq8h" w:colFirst="0" w:colLast="0"/>
      <w:bookmarkEnd w:id="71"/>
      <w:r>
        <w:t xml:space="preserve"> Commento: Nessuno</w:t>
      </w:r>
    </w:p>
    <w:p w14:paraId="477C0141" w14:textId="77777777" w:rsidR="000006D7" w:rsidRDefault="000006D7" w:rsidP="000D0758">
      <w:pPr>
        <w:widowControl w:val="0"/>
        <w:spacing w:line="240" w:lineRule="auto"/>
      </w:pPr>
    </w:p>
    <w:p w14:paraId="7B48E83C" w14:textId="77777777" w:rsidR="000006D7" w:rsidRDefault="000006D7">
      <w:pPr>
        <w:widowControl w:val="0"/>
        <w:spacing w:line="240" w:lineRule="auto"/>
        <w:ind w:left="720"/>
      </w:pPr>
    </w:p>
    <w:p w14:paraId="37024CE5" w14:textId="77777777" w:rsidR="000006D7" w:rsidRPr="000D0758" w:rsidRDefault="000D0758" w:rsidP="000D0758">
      <w:pPr>
        <w:spacing w:line="240" w:lineRule="auto"/>
        <w:rPr>
          <w:rFonts w:eastAsia="Times New Roman" w:cs="Times New Roman"/>
          <w:sz w:val="24"/>
          <w:szCs w:val="24"/>
          <w:lang w:val="it-IT"/>
        </w:rPr>
      </w:pPr>
      <w:r w:rsidRPr="000D0758">
        <w:rPr>
          <w:rFonts w:eastAsia="Times New Roman" w:cs="Arial"/>
          <w:b/>
          <w:bCs/>
          <w:color w:val="000000"/>
          <w:sz w:val="24"/>
          <w:szCs w:val="24"/>
          <w:lang w:val="it-IT"/>
        </w:rPr>
        <w:t>3.3.2 Monitoraggio delle azioni correttive previste nel RRC (RAM-AQ Sez.3)</w:t>
      </w:r>
    </w:p>
    <w:p w14:paraId="6E4CB3D9" w14:textId="77777777" w:rsidR="000006D7" w:rsidRDefault="000D0758" w:rsidP="000D0758">
      <w:pPr>
        <w:pStyle w:val="Titolo6"/>
        <w:spacing w:before="200" w:after="40"/>
      </w:pPr>
      <w:r w:rsidRPr="000D0758">
        <w:rPr>
          <w:rFonts w:cs="Arial"/>
          <w:i w:val="0"/>
          <w:iCs/>
          <w:color w:val="000000"/>
          <w:sz w:val="24"/>
          <w:szCs w:val="24"/>
        </w:rPr>
        <w:t xml:space="preserve">Il CdS ha eseguito una analisi corretta delle azioni correttive; degli obiettivi proposti uno è stato raggiunto, uno è stato rimodulato rispetto all’originale ed è stato raggiunto, un terzo è stato quasi completamente raggiunto. </w:t>
      </w:r>
    </w:p>
    <w:p w14:paraId="0F9C70B0" w14:textId="77777777" w:rsidR="000D0758" w:rsidRPr="00E84D40" w:rsidRDefault="000D0758" w:rsidP="000D0758">
      <w:pPr>
        <w:pStyle w:val="Titolo2"/>
        <w:rPr>
          <w:b/>
          <w:bCs/>
          <w:sz w:val="24"/>
          <w:szCs w:val="24"/>
        </w:rPr>
      </w:pPr>
      <w:r w:rsidRPr="00E84D40">
        <w:rPr>
          <w:b/>
          <w:bCs/>
          <w:sz w:val="24"/>
          <w:szCs w:val="24"/>
        </w:rPr>
        <w:t>Punti di forza individuati</w:t>
      </w:r>
    </w:p>
    <w:p w14:paraId="7F9BD64B" w14:textId="77777777" w:rsidR="000006D7" w:rsidRDefault="000D0758" w:rsidP="000D0758">
      <w:pPr>
        <w:widowControl w:val="0"/>
        <w:spacing w:line="240" w:lineRule="auto"/>
      </w:pPr>
      <w:r w:rsidRPr="000D0758">
        <w:rPr>
          <w:rFonts w:cs="Arial"/>
          <w:color w:val="000000"/>
          <w:sz w:val="24"/>
          <w:szCs w:val="24"/>
        </w:rPr>
        <w:t xml:space="preserve">Il CdS ha eseguito una analisi </w:t>
      </w:r>
      <w:r>
        <w:rPr>
          <w:rFonts w:cs="Arial"/>
          <w:color w:val="000000"/>
          <w:sz w:val="24"/>
          <w:szCs w:val="24"/>
        </w:rPr>
        <w:t>appropriata</w:t>
      </w:r>
      <w:r w:rsidRPr="000D0758">
        <w:rPr>
          <w:rFonts w:cs="Arial"/>
          <w:color w:val="000000"/>
          <w:sz w:val="24"/>
          <w:szCs w:val="24"/>
        </w:rPr>
        <w:t xml:space="preserve"> delle azioni </w:t>
      </w:r>
      <w:r>
        <w:rPr>
          <w:rFonts w:cs="Arial"/>
          <w:color w:val="000000"/>
          <w:sz w:val="24"/>
          <w:szCs w:val="24"/>
        </w:rPr>
        <w:t>correttive nel documento RRC</w:t>
      </w:r>
    </w:p>
    <w:p w14:paraId="1878EA98" w14:textId="77777777" w:rsidR="000D0758" w:rsidRDefault="000D0758" w:rsidP="000D075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bCs/>
        </w:rPr>
      </w:pPr>
      <w:r>
        <w:lastRenderedPageBreak/>
        <w:t xml:space="preserve">Aspetto critico individuato: </w:t>
      </w:r>
      <w:r>
        <w:rPr>
          <w:vertAlign w:val="superscript"/>
        </w:rPr>
        <w:footnoteReference w:id="9"/>
      </w:r>
      <w:r w:rsidRPr="00E84D40">
        <w:rPr>
          <w:b/>
          <w:bCs/>
        </w:rPr>
        <w:t xml:space="preserve">Nessuno </w:t>
      </w:r>
    </w:p>
    <w:p w14:paraId="71CC79B2" w14:textId="77777777" w:rsidR="000D0758" w:rsidRDefault="000D0758" w:rsidP="000D075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Causa/e presunta/e all’origine della criticità:</w:t>
      </w:r>
    </w:p>
    <w:p w14:paraId="4C658F82" w14:textId="77777777" w:rsidR="000D0758" w:rsidRDefault="000D0758" w:rsidP="000D0758">
      <w:pPr>
        <w:widowControl w:val="0"/>
        <w:spacing w:line="240" w:lineRule="auto"/>
      </w:pPr>
    </w:p>
    <w:p w14:paraId="6F3F5327" w14:textId="77777777" w:rsidR="000D0758" w:rsidRDefault="000D0758" w:rsidP="000D075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Suggerimento: Nessuno</w:t>
      </w:r>
    </w:p>
    <w:p w14:paraId="6B65F2B5" w14:textId="77777777" w:rsidR="000D0758" w:rsidRDefault="000D0758" w:rsidP="000D075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 Commento: Nessuno</w:t>
      </w:r>
    </w:p>
    <w:p w14:paraId="411CE731" w14:textId="77777777" w:rsidR="000006D7" w:rsidRDefault="000006D7">
      <w:pPr>
        <w:widowControl w:val="0"/>
        <w:spacing w:line="240" w:lineRule="auto"/>
        <w:ind w:left="720"/>
      </w:pPr>
    </w:p>
    <w:p w14:paraId="0CDE09C3" w14:textId="77777777" w:rsidR="000D0758" w:rsidRPr="000D0758" w:rsidRDefault="000D0758" w:rsidP="000D0758">
      <w:pPr>
        <w:spacing w:line="240" w:lineRule="auto"/>
        <w:rPr>
          <w:rFonts w:ascii="Times New Roman" w:eastAsia="Times New Roman" w:hAnsi="Times New Roman" w:cs="Times New Roman"/>
          <w:sz w:val="24"/>
          <w:szCs w:val="24"/>
          <w:lang w:val="it-IT"/>
        </w:rPr>
      </w:pPr>
      <w:r>
        <w:rPr>
          <w:rFonts w:eastAsia="Times New Roman" w:cs="Arial"/>
          <w:b/>
          <w:bCs/>
          <w:color w:val="000000"/>
          <w:sz w:val="24"/>
          <w:szCs w:val="24"/>
          <w:lang w:val="it-IT"/>
        </w:rPr>
        <w:t xml:space="preserve">3.3.3 </w:t>
      </w:r>
      <w:r w:rsidRPr="000D0758">
        <w:rPr>
          <w:rFonts w:eastAsia="Times New Roman" w:cs="Arial"/>
          <w:b/>
          <w:bCs/>
          <w:color w:val="000000"/>
          <w:sz w:val="24"/>
          <w:szCs w:val="24"/>
          <w:lang w:val="it-IT"/>
        </w:rPr>
        <w:t>Scheda</w:t>
      </w:r>
      <w:r w:rsidRPr="000D0758">
        <w:rPr>
          <w:rFonts w:ascii="Calibri" w:eastAsia="Times New Roman" w:hAnsi="Calibri" w:cs="Calibri"/>
          <w:b/>
          <w:bCs/>
          <w:color w:val="000000"/>
          <w:sz w:val="28"/>
          <w:szCs w:val="28"/>
          <w:lang w:val="it-IT"/>
        </w:rPr>
        <w:t xml:space="preserve"> di Monitoraggio Annuale (SMA)</w:t>
      </w:r>
    </w:p>
    <w:p w14:paraId="3D2931D7" w14:textId="77777777" w:rsidR="000006D7" w:rsidRPr="000D0758" w:rsidRDefault="000006D7">
      <w:pPr>
        <w:widowControl w:val="0"/>
        <w:spacing w:line="240" w:lineRule="auto"/>
        <w:ind w:left="720"/>
        <w:rPr>
          <w:lang w:val="it-IT"/>
        </w:rPr>
      </w:pPr>
    </w:p>
    <w:p w14:paraId="7069E131" w14:textId="77777777" w:rsidR="000D0758" w:rsidRPr="000D0758" w:rsidRDefault="00696408" w:rsidP="000D0758">
      <w:pPr>
        <w:spacing w:line="240" w:lineRule="auto"/>
        <w:rPr>
          <w:rFonts w:eastAsia="Times New Roman" w:cs="Times New Roman"/>
          <w:sz w:val="24"/>
          <w:szCs w:val="24"/>
          <w:lang w:val="it-IT"/>
        </w:rPr>
      </w:pPr>
      <w:r>
        <w:rPr>
          <w:rFonts w:eastAsia="Times New Roman" w:cs="Calibri"/>
          <w:color w:val="000000"/>
          <w:sz w:val="24"/>
          <w:szCs w:val="24"/>
          <w:lang w:val="it-IT"/>
        </w:rPr>
        <w:t>C</w:t>
      </w:r>
      <w:r w:rsidR="000D0758" w:rsidRPr="000D0758">
        <w:rPr>
          <w:rFonts w:eastAsia="Times New Roman" w:cs="Calibri"/>
          <w:color w:val="000000"/>
          <w:sz w:val="24"/>
          <w:szCs w:val="24"/>
          <w:lang w:val="it-IT"/>
        </w:rPr>
        <w:t>omplessivamente il CdS ha svolto una buona analisi degli indicatori. Peraltro si segnalano quelli che lo stesso CdS riconosce come punti di debolezza (corrispondenti agli indicatori iC10 e iC24) per i quali l’analisi compiuta sembra limitarsi a esprimere una presa d’atto non seguita da un’analisi delle cause e da proposte migliorative. Per quanto riguarda l’indicatore iC03, l’analisi delle cause non sembra particolarmente convincente e potrebbe meritare un maggiore approfondimento.</w:t>
      </w:r>
    </w:p>
    <w:p w14:paraId="28F0F7B5" w14:textId="77777777" w:rsidR="000006D7" w:rsidRPr="000D0758" w:rsidRDefault="000006D7">
      <w:pPr>
        <w:widowControl w:val="0"/>
        <w:spacing w:line="240" w:lineRule="auto"/>
        <w:ind w:left="720"/>
        <w:rPr>
          <w:lang w:val="it-IT"/>
        </w:rPr>
      </w:pPr>
    </w:p>
    <w:p w14:paraId="3F5BAB9A" w14:textId="77777777" w:rsidR="000006D7" w:rsidRDefault="000006D7">
      <w:pPr>
        <w:widowControl w:val="0"/>
        <w:spacing w:line="240" w:lineRule="auto"/>
        <w:ind w:left="720"/>
      </w:pPr>
    </w:p>
    <w:p w14:paraId="3AD30C69" w14:textId="77777777" w:rsidR="000006D7" w:rsidRDefault="000006D7">
      <w:pPr>
        <w:widowControl w:val="0"/>
        <w:spacing w:line="240" w:lineRule="auto"/>
        <w:ind w:left="720"/>
      </w:pPr>
    </w:p>
    <w:p w14:paraId="4D8FED56" w14:textId="77777777" w:rsidR="00696408" w:rsidRPr="00E84D40" w:rsidRDefault="00696408" w:rsidP="00696408">
      <w:pPr>
        <w:pStyle w:val="Titolo2"/>
        <w:rPr>
          <w:b/>
          <w:bCs/>
          <w:sz w:val="24"/>
          <w:szCs w:val="24"/>
        </w:rPr>
      </w:pPr>
      <w:r w:rsidRPr="00E84D40">
        <w:rPr>
          <w:b/>
          <w:bCs/>
          <w:sz w:val="24"/>
          <w:szCs w:val="24"/>
        </w:rPr>
        <w:t>Punti di forza individuati</w:t>
      </w:r>
    </w:p>
    <w:p w14:paraId="2590EA3D" w14:textId="77777777" w:rsidR="00696408" w:rsidRDefault="00696408" w:rsidP="00696408">
      <w:pPr>
        <w:widowControl w:val="0"/>
        <w:spacing w:line="240" w:lineRule="auto"/>
      </w:pPr>
      <w:r w:rsidRPr="000D0758">
        <w:rPr>
          <w:rFonts w:cs="Arial"/>
          <w:color w:val="000000"/>
          <w:sz w:val="24"/>
          <w:szCs w:val="24"/>
        </w:rPr>
        <w:t xml:space="preserve">Il CdS </w:t>
      </w:r>
      <w:r>
        <w:rPr>
          <w:rFonts w:cs="Arial"/>
          <w:color w:val="000000"/>
          <w:sz w:val="24"/>
          <w:szCs w:val="24"/>
        </w:rPr>
        <w:t>ha svolto una buona</w:t>
      </w:r>
      <w:r w:rsidRPr="000D0758">
        <w:rPr>
          <w:rFonts w:cs="Arial"/>
          <w:color w:val="000000"/>
          <w:sz w:val="24"/>
          <w:szCs w:val="24"/>
        </w:rPr>
        <w:t xml:space="preserve"> analisi </w:t>
      </w:r>
      <w:r>
        <w:rPr>
          <w:rFonts w:cs="Arial"/>
          <w:color w:val="000000"/>
          <w:sz w:val="24"/>
          <w:szCs w:val="24"/>
        </w:rPr>
        <w:t>degli indicatori.</w:t>
      </w:r>
    </w:p>
    <w:p w14:paraId="4376F283" w14:textId="77777777" w:rsidR="00696408" w:rsidRDefault="00696408" w:rsidP="0069640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bCs/>
        </w:rPr>
      </w:pPr>
      <w:r>
        <w:t xml:space="preserve">Aspetto critico individuato: </w:t>
      </w:r>
      <w:r>
        <w:rPr>
          <w:vertAlign w:val="superscript"/>
        </w:rPr>
        <w:footnoteReference w:id="10"/>
      </w:r>
      <w:r w:rsidRPr="00E84D40">
        <w:rPr>
          <w:b/>
          <w:bCs/>
        </w:rPr>
        <w:t xml:space="preserve">Nessuno </w:t>
      </w:r>
    </w:p>
    <w:p w14:paraId="454268F3" w14:textId="77777777" w:rsidR="00696408" w:rsidRDefault="00696408" w:rsidP="0069640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Causa/e presunta/e all’origine della criticità:</w:t>
      </w:r>
    </w:p>
    <w:p w14:paraId="1FC1188F" w14:textId="77777777" w:rsidR="00696408" w:rsidRDefault="00696408" w:rsidP="00696408">
      <w:pPr>
        <w:widowControl w:val="0"/>
        <w:spacing w:line="240" w:lineRule="auto"/>
      </w:pPr>
    </w:p>
    <w:p w14:paraId="4DD7D71A" w14:textId="77777777" w:rsidR="001C62AB" w:rsidRPr="001C62AB" w:rsidRDefault="00696408" w:rsidP="0069640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lang w:val="it-IT"/>
        </w:rPr>
      </w:pPr>
      <w:r>
        <w:t>Suggerimento</w:t>
      </w:r>
      <w:r w:rsidR="001C62AB">
        <w:t xml:space="preserve"> n 6</w:t>
      </w:r>
      <w:r>
        <w:t xml:space="preserve">: </w:t>
      </w:r>
      <w:r w:rsidR="001C62AB" w:rsidRPr="001C62AB">
        <w:rPr>
          <w:sz w:val="24"/>
          <w:szCs w:val="24"/>
        </w:rPr>
        <w:t>si suggerisce un maggior approfondimento dei dati relativi agli indicatori iC03, iC10, iC24</w:t>
      </w:r>
    </w:p>
    <w:p w14:paraId="6C63E047" w14:textId="77777777" w:rsidR="00696408" w:rsidRDefault="00696408" w:rsidP="00696408">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Commento</w:t>
      </w:r>
      <w:r w:rsidR="001C62AB">
        <w:t xml:space="preserve"> n 6</w:t>
      </w:r>
      <w:r>
        <w:t>:</w:t>
      </w:r>
      <w:r w:rsidRPr="001C62AB">
        <w:rPr>
          <w:sz w:val="24"/>
          <w:szCs w:val="24"/>
        </w:rPr>
        <w:t xml:space="preserve"> </w:t>
      </w:r>
      <w:r w:rsidR="001C62AB" w:rsidRPr="001C62AB">
        <w:rPr>
          <w:sz w:val="24"/>
          <w:szCs w:val="24"/>
        </w:rPr>
        <w:t>le prossime analisi degli OPIS saranno effettuate con maggior dettaglio</w:t>
      </w:r>
    </w:p>
    <w:p w14:paraId="4E9FE9D8" w14:textId="77777777" w:rsidR="000006D7" w:rsidRDefault="000006D7">
      <w:pPr>
        <w:widowControl w:val="0"/>
        <w:spacing w:line="240" w:lineRule="auto"/>
        <w:ind w:left="720"/>
      </w:pPr>
    </w:p>
    <w:p w14:paraId="67DAEC97" w14:textId="77777777" w:rsidR="000006D7" w:rsidRDefault="000006D7">
      <w:pPr>
        <w:widowControl w:val="0"/>
        <w:spacing w:line="240" w:lineRule="auto"/>
        <w:ind w:left="720"/>
      </w:pPr>
    </w:p>
    <w:p w14:paraId="54B356FD" w14:textId="77777777" w:rsidR="000006D7" w:rsidRDefault="000006D7">
      <w:pPr>
        <w:widowControl w:val="0"/>
        <w:spacing w:line="240" w:lineRule="auto"/>
        <w:ind w:left="720"/>
      </w:pPr>
    </w:p>
    <w:p w14:paraId="7F1D0498" w14:textId="77777777" w:rsidR="000006D7" w:rsidRDefault="000006D7">
      <w:pPr>
        <w:widowControl w:val="0"/>
        <w:spacing w:line="240" w:lineRule="auto"/>
        <w:ind w:left="720"/>
      </w:pPr>
    </w:p>
    <w:p w14:paraId="17462F83" w14:textId="77777777" w:rsidR="00D24552" w:rsidRPr="00D24552" w:rsidRDefault="00D24552" w:rsidP="00D24552">
      <w:pPr>
        <w:spacing w:before="200" w:after="120" w:line="240" w:lineRule="auto"/>
        <w:ind w:hanging="6"/>
        <w:rPr>
          <w:rFonts w:ascii="Times New Roman" w:eastAsia="Times New Roman" w:hAnsi="Times New Roman" w:cs="Times New Roman"/>
          <w:sz w:val="24"/>
          <w:szCs w:val="24"/>
          <w:lang w:val="it-IT"/>
        </w:rPr>
      </w:pPr>
      <w:r w:rsidRPr="00D24552">
        <w:rPr>
          <w:rFonts w:eastAsia="Times New Roman" w:cs="Times New Roman"/>
          <w:b/>
          <w:bCs/>
          <w:color w:val="000000"/>
          <w:sz w:val="24"/>
          <w:szCs w:val="24"/>
          <w:lang w:val="it-IT"/>
        </w:rPr>
        <w:lastRenderedPageBreak/>
        <w:t>3.4.1 Rilevazione dell’Opinione degli Studenti (OPIS) (RAM-AQ Sez. 2)</w:t>
      </w:r>
    </w:p>
    <w:p w14:paraId="7A996477" w14:textId="77777777" w:rsidR="00D24552" w:rsidRPr="00D24552" w:rsidRDefault="00D24552" w:rsidP="00D24552">
      <w:pPr>
        <w:spacing w:before="200" w:after="40" w:line="240" w:lineRule="auto"/>
        <w:rPr>
          <w:rFonts w:ascii="Times New Roman" w:eastAsia="Times New Roman" w:hAnsi="Times New Roman" w:cs="Times New Roman"/>
          <w:sz w:val="24"/>
          <w:szCs w:val="24"/>
          <w:lang w:val="it-IT"/>
        </w:rPr>
      </w:pPr>
      <w:r w:rsidRPr="00D24552">
        <w:rPr>
          <w:rFonts w:eastAsia="Times New Roman" w:cs="Times New Roman"/>
          <w:color w:val="000000"/>
          <w:sz w:val="24"/>
          <w:szCs w:val="24"/>
          <w:lang w:val="it-IT"/>
        </w:rPr>
        <w:t>a) Il CdS ha messo in atto le azioni di miglioramento precedentemente programmate.</w:t>
      </w:r>
    </w:p>
    <w:p w14:paraId="69B02C0E" w14:textId="77777777" w:rsidR="00D24552" w:rsidRPr="00D24552" w:rsidRDefault="00D24552" w:rsidP="00D24552">
      <w:pPr>
        <w:spacing w:before="200" w:line="240" w:lineRule="auto"/>
        <w:rPr>
          <w:rFonts w:ascii="Times New Roman" w:eastAsia="Times New Roman" w:hAnsi="Times New Roman" w:cs="Times New Roman"/>
          <w:sz w:val="24"/>
          <w:szCs w:val="24"/>
          <w:lang w:val="it-IT"/>
        </w:rPr>
      </w:pPr>
      <w:r w:rsidRPr="00D24552">
        <w:rPr>
          <w:rFonts w:eastAsia="Times New Roman" w:cs="Times New Roman"/>
          <w:color w:val="000000"/>
          <w:sz w:val="24"/>
          <w:szCs w:val="24"/>
          <w:lang w:val="it-IT"/>
        </w:rPr>
        <w:t>b) Sono stati analizzati e considerati gli esiti della rilevazione delle opinioni degli studenti. Sono state individuate alcune criticità, ma non sono stati evidenziati gli specifici corsi che presentano le criticità evidenziate. L’analisi delle cause dei problemi riscontrati non è svolta in modo adeguato e approfondito.</w:t>
      </w:r>
    </w:p>
    <w:p w14:paraId="2696F49F" w14:textId="77777777" w:rsidR="00D24552" w:rsidRPr="00D24552" w:rsidRDefault="00D24552" w:rsidP="00D24552">
      <w:pPr>
        <w:spacing w:before="200" w:line="240" w:lineRule="auto"/>
        <w:rPr>
          <w:rFonts w:ascii="Times New Roman" w:eastAsia="Times New Roman" w:hAnsi="Times New Roman" w:cs="Times New Roman"/>
          <w:sz w:val="24"/>
          <w:szCs w:val="24"/>
          <w:lang w:val="it-IT"/>
        </w:rPr>
      </w:pPr>
      <w:r w:rsidRPr="00D24552">
        <w:rPr>
          <w:rFonts w:eastAsia="Times New Roman" w:cs="Times New Roman"/>
          <w:color w:val="000000"/>
          <w:sz w:val="24"/>
          <w:szCs w:val="24"/>
          <w:lang w:val="it-IT"/>
        </w:rPr>
        <w:t>c) Nonostante venga indicata come sconosciuta l’origine delle criticità individuate, riteniamo che le soluzioni individuate possano essere plausibili</w:t>
      </w:r>
      <w:r w:rsidRPr="00D24552">
        <w:rPr>
          <w:rFonts w:eastAsia="Times New Roman" w:cs="Times New Roman"/>
          <w:i/>
          <w:iCs/>
          <w:color w:val="000000"/>
          <w:lang w:val="it-IT"/>
        </w:rPr>
        <w:t>.</w:t>
      </w:r>
    </w:p>
    <w:p w14:paraId="083341F2" w14:textId="77777777" w:rsidR="00D24552" w:rsidRPr="00D24552" w:rsidRDefault="00D24552" w:rsidP="00D24552">
      <w:pPr>
        <w:spacing w:line="240" w:lineRule="auto"/>
        <w:rPr>
          <w:rFonts w:ascii="Times New Roman" w:eastAsia="Times New Roman" w:hAnsi="Times New Roman" w:cs="Times New Roman"/>
          <w:sz w:val="24"/>
          <w:szCs w:val="24"/>
          <w:lang w:val="it-IT"/>
        </w:rPr>
      </w:pPr>
    </w:p>
    <w:p w14:paraId="31758DA6" w14:textId="77777777" w:rsidR="00D24552" w:rsidRPr="00E84D40" w:rsidRDefault="00D24552" w:rsidP="00D24552">
      <w:pPr>
        <w:pStyle w:val="Titolo2"/>
        <w:rPr>
          <w:b/>
          <w:bCs/>
          <w:sz w:val="24"/>
          <w:szCs w:val="24"/>
        </w:rPr>
      </w:pPr>
      <w:r w:rsidRPr="00E84D40">
        <w:rPr>
          <w:b/>
          <w:bCs/>
          <w:sz w:val="24"/>
          <w:szCs w:val="24"/>
        </w:rPr>
        <w:t>Punti di forza individuati</w:t>
      </w:r>
    </w:p>
    <w:p w14:paraId="05C7DDA5" w14:textId="77777777" w:rsidR="00D24552" w:rsidRDefault="00D24552" w:rsidP="00D24552">
      <w:pPr>
        <w:widowControl w:val="0"/>
        <w:spacing w:line="240" w:lineRule="auto"/>
      </w:pPr>
      <w:r w:rsidRPr="00D24552">
        <w:rPr>
          <w:rFonts w:eastAsia="Times New Roman" w:cs="Times New Roman"/>
          <w:color w:val="000000"/>
          <w:sz w:val="24"/>
          <w:szCs w:val="24"/>
          <w:lang w:val="it-IT"/>
        </w:rPr>
        <w:t>Il CdS ha messo in atto le azioni di miglioramento precedentemente programmate</w:t>
      </w:r>
      <w:r>
        <w:rPr>
          <w:rFonts w:cs="Arial"/>
          <w:color w:val="000000"/>
          <w:sz w:val="24"/>
          <w:szCs w:val="24"/>
        </w:rPr>
        <w:t>.</w:t>
      </w:r>
    </w:p>
    <w:p w14:paraId="5F8EA93A" w14:textId="77777777" w:rsidR="00D24552" w:rsidRPr="00D24552" w:rsidRDefault="00D24552" w:rsidP="00D24552">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b/>
          <w:bCs/>
          <w:sz w:val="24"/>
          <w:szCs w:val="24"/>
          <w:lang w:val="it-IT"/>
        </w:rPr>
      </w:pPr>
      <w:r>
        <w:t xml:space="preserve">Aspetto critico individuato n 3: </w:t>
      </w:r>
      <w:r w:rsidRPr="00D24552">
        <w:rPr>
          <w:sz w:val="24"/>
          <w:szCs w:val="24"/>
        </w:rPr>
        <w:t>scarso dettaglio nell’analisi delle rilevazioni OPIS</w:t>
      </w:r>
    </w:p>
    <w:p w14:paraId="7EFF0F4D" w14:textId="77777777" w:rsidR="00D24552" w:rsidRDefault="00D24552" w:rsidP="00D24552">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Causa/e presunta/e all’origine della criticità: </w:t>
      </w:r>
      <w:r w:rsidRPr="00D24552">
        <w:rPr>
          <w:sz w:val="24"/>
          <w:szCs w:val="24"/>
        </w:rPr>
        <w:t xml:space="preserve">è stata effettuata un’analisi solo sulle domande dei questionari ad accesso pubblico </w:t>
      </w:r>
      <w:r>
        <w:rPr>
          <w:sz w:val="24"/>
          <w:szCs w:val="24"/>
        </w:rPr>
        <w:t>tralasciando erroneamente</w:t>
      </w:r>
      <w:r w:rsidRPr="00D24552">
        <w:rPr>
          <w:sz w:val="24"/>
          <w:szCs w:val="24"/>
        </w:rPr>
        <w:t xml:space="preserve"> </w:t>
      </w:r>
      <w:r>
        <w:rPr>
          <w:sz w:val="24"/>
          <w:szCs w:val="24"/>
        </w:rPr>
        <w:t>quelli</w:t>
      </w:r>
      <w:r w:rsidRPr="00D24552">
        <w:rPr>
          <w:sz w:val="24"/>
          <w:szCs w:val="24"/>
        </w:rPr>
        <w:t xml:space="preserve"> ad accesso riservato</w:t>
      </w:r>
    </w:p>
    <w:p w14:paraId="19FAF922" w14:textId="77777777" w:rsidR="00D24552" w:rsidRDefault="00D24552" w:rsidP="00D24552">
      <w:pPr>
        <w:widowControl w:val="0"/>
        <w:spacing w:line="240" w:lineRule="auto"/>
      </w:pPr>
    </w:p>
    <w:p w14:paraId="4C344014" w14:textId="77777777" w:rsidR="00D24552" w:rsidRPr="001C62AB" w:rsidRDefault="00D24552" w:rsidP="00D24552">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lang w:val="it-IT"/>
        </w:rPr>
      </w:pPr>
      <w:r>
        <w:t xml:space="preserve">Suggerimento n </w:t>
      </w:r>
      <w:r w:rsidR="004C5C8A">
        <w:t>7</w:t>
      </w:r>
      <w:r>
        <w:t xml:space="preserve">: </w:t>
      </w:r>
      <w:r w:rsidR="005C72EE">
        <w:rPr>
          <w:sz w:val="24"/>
          <w:szCs w:val="24"/>
        </w:rPr>
        <w:t xml:space="preserve">consultare ed analizzare i risultati dei questionari OPIS ad accesso pubblico e riservato </w:t>
      </w:r>
    </w:p>
    <w:p w14:paraId="0B8B17FC" w14:textId="77777777" w:rsidR="005C72EE" w:rsidRPr="001C62AB" w:rsidRDefault="00D24552" w:rsidP="005C72E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rPr>
          <w:lang w:val="it-IT"/>
        </w:rPr>
      </w:pPr>
      <w:r>
        <w:t xml:space="preserve">Commento n </w:t>
      </w:r>
      <w:r w:rsidR="004C5C8A">
        <w:t>7</w:t>
      </w:r>
      <w:r>
        <w:t>:</w:t>
      </w:r>
      <w:r w:rsidRPr="001C62AB">
        <w:rPr>
          <w:sz w:val="24"/>
          <w:szCs w:val="24"/>
        </w:rPr>
        <w:t xml:space="preserve"> le prossime analisi degli OPIS saranno effettuate </w:t>
      </w:r>
      <w:r w:rsidR="005C72EE">
        <w:rPr>
          <w:sz w:val="24"/>
          <w:szCs w:val="24"/>
        </w:rPr>
        <w:t xml:space="preserve">analizzando i risultati dei questionari OPIS ad accesso pubblico e riservato </w:t>
      </w:r>
    </w:p>
    <w:p w14:paraId="7223D46B" w14:textId="77777777" w:rsidR="000006D7" w:rsidRPr="00D24552" w:rsidRDefault="000006D7" w:rsidP="005C72E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p>
    <w:p w14:paraId="6398FDB6" w14:textId="77777777" w:rsidR="000006D7" w:rsidRDefault="000006D7">
      <w:pPr>
        <w:widowControl w:val="0"/>
        <w:spacing w:line="240" w:lineRule="auto"/>
        <w:ind w:left="720"/>
      </w:pPr>
    </w:p>
    <w:p w14:paraId="7F4A1E3B" w14:textId="77777777" w:rsidR="000006D7" w:rsidRDefault="000006D7">
      <w:pPr>
        <w:widowControl w:val="0"/>
        <w:spacing w:line="240" w:lineRule="auto"/>
        <w:ind w:left="720"/>
      </w:pPr>
    </w:p>
    <w:p w14:paraId="5976CBF2" w14:textId="77777777" w:rsidR="000006D7" w:rsidRDefault="000006D7">
      <w:pPr>
        <w:widowControl w:val="0"/>
        <w:spacing w:line="240" w:lineRule="auto"/>
        <w:ind w:left="720"/>
      </w:pPr>
    </w:p>
    <w:p w14:paraId="3D7AEF56" w14:textId="77777777" w:rsidR="000006D7" w:rsidRDefault="000006D7">
      <w:pPr>
        <w:widowControl w:val="0"/>
        <w:spacing w:line="240" w:lineRule="auto"/>
        <w:ind w:left="720"/>
      </w:pPr>
    </w:p>
    <w:p w14:paraId="303C89B7" w14:textId="77777777" w:rsidR="000006D7" w:rsidRDefault="000006D7">
      <w:pPr>
        <w:widowControl w:val="0"/>
        <w:spacing w:line="240" w:lineRule="auto"/>
      </w:pPr>
    </w:p>
    <w:p w14:paraId="1D7BF24C" w14:textId="77777777" w:rsidR="000006D7" w:rsidRDefault="00F7353E">
      <w:pPr>
        <w:pStyle w:val="Titolo1"/>
      </w:pPr>
      <w:bookmarkStart w:id="72" w:name="_heading=h.2s8eyo1" w:colFirst="0" w:colLast="0"/>
      <w:bookmarkEnd w:id="72"/>
      <w:r>
        <w:t>1-c - Azioni correttive</w:t>
      </w:r>
    </w:p>
    <w:p w14:paraId="370B05A8" w14:textId="77777777" w:rsidR="000006D7" w:rsidRDefault="00F7353E">
      <w:pPr>
        <w:pStyle w:val="Titolo2"/>
      </w:pPr>
      <w:bookmarkStart w:id="73" w:name="_heading=h.17dp8vu" w:colFirst="0" w:colLast="0"/>
      <w:bookmarkEnd w:id="73"/>
      <w:r>
        <w:t>Descrizione delle azioni correttive</w:t>
      </w:r>
    </w:p>
    <w:p w14:paraId="3CE4D2C7" w14:textId="77777777" w:rsidR="000006D7" w:rsidRDefault="00F7353E">
      <w:pPr>
        <w:spacing w:before="240" w:after="240"/>
        <w:rPr>
          <w:b/>
          <w:sz w:val="24"/>
          <w:szCs w:val="24"/>
        </w:rPr>
      </w:pPr>
      <w:r>
        <w:rPr>
          <w:b/>
          <w:sz w:val="24"/>
          <w:szCs w:val="24"/>
        </w:rPr>
        <w:t>2020-1c-1</w:t>
      </w:r>
    </w:p>
    <w:p w14:paraId="3176E07B" w14:textId="77777777" w:rsidR="000006D7" w:rsidRDefault="00F7353E">
      <w:pPr>
        <w:spacing w:before="240" w:after="240"/>
        <w:rPr>
          <w:b/>
          <w:sz w:val="24"/>
          <w:szCs w:val="24"/>
        </w:rPr>
      </w:pPr>
      <w:r>
        <w:rPr>
          <w:b/>
          <w:sz w:val="24"/>
          <w:szCs w:val="24"/>
        </w:rPr>
        <w:t>3.2.6 Organizzazione e monitoraggio delle attività di Stage/Tirocinio</w:t>
      </w:r>
    </w:p>
    <w:p w14:paraId="388E8D66" w14:textId="77777777" w:rsidR="000006D7" w:rsidRDefault="00F7353E">
      <w:pPr>
        <w:spacing w:before="240" w:after="240"/>
        <w:rPr>
          <w:sz w:val="24"/>
          <w:szCs w:val="24"/>
        </w:rPr>
      </w:pPr>
      <w:r>
        <w:rPr>
          <w:b/>
          <w:sz w:val="24"/>
          <w:szCs w:val="24"/>
        </w:rPr>
        <w:lastRenderedPageBreak/>
        <w:t xml:space="preserve">Aspetto critico individuato: </w:t>
      </w:r>
      <w:r>
        <w:rPr>
          <w:sz w:val="24"/>
          <w:szCs w:val="24"/>
        </w:rPr>
        <w:t>Non è presenta una valutazione inerente l’acquisizione delle abilità pratiche svolte durante il tirocinio</w:t>
      </w:r>
    </w:p>
    <w:p w14:paraId="4FD35D2B" w14:textId="77777777" w:rsidR="000006D7" w:rsidRDefault="00F7353E">
      <w:pPr>
        <w:spacing w:before="240" w:after="240"/>
        <w:rPr>
          <w:b/>
          <w:sz w:val="24"/>
          <w:szCs w:val="24"/>
        </w:rPr>
      </w:pPr>
      <w:r>
        <w:rPr>
          <w:b/>
          <w:sz w:val="24"/>
          <w:szCs w:val="24"/>
        </w:rPr>
        <w:t>Azione da intraprendere:</w:t>
      </w:r>
    </w:p>
    <w:p w14:paraId="7AAA0FA9" w14:textId="33BFC03D" w:rsidR="000006D7" w:rsidRDefault="003E5BEB" w:rsidP="003E5BEB">
      <w:pPr>
        <w:spacing w:before="240" w:after="240"/>
        <w:rPr>
          <w:sz w:val="24"/>
          <w:szCs w:val="24"/>
        </w:rPr>
      </w:pPr>
      <w:ins w:id="74" w:author="DONATELLA ORLANDINI" w:date="2020-02-04T09:25:00Z">
        <w:r>
          <w:rPr>
            <w:sz w:val="24"/>
            <w:szCs w:val="24"/>
          </w:rPr>
          <w:t>I</w:t>
        </w:r>
      </w:ins>
      <w:ins w:id="75" w:author="DONATELLA ORLANDINI" w:date="2020-02-04T09:09:00Z">
        <w:r w:rsidR="00AE309D">
          <w:rPr>
            <w:sz w:val="24"/>
            <w:szCs w:val="24"/>
          </w:rPr>
          <w:t xml:space="preserve">nserire </w:t>
        </w:r>
      </w:ins>
      <w:ins w:id="76" w:author="DONATELLA ORLANDINI" w:date="2020-02-04T09:10:00Z">
        <w:r w:rsidR="00AE309D">
          <w:rPr>
            <w:sz w:val="24"/>
            <w:szCs w:val="24"/>
          </w:rPr>
          <w:t xml:space="preserve">l’analisi dei dati delle schede </w:t>
        </w:r>
      </w:ins>
      <w:ins w:id="77" w:author="DONATELLA ORLANDINI" w:date="2020-02-04T09:11:00Z">
        <w:r w:rsidR="00AE309D">
          <w:rPr>
            <w:sz w:val="24"/>
            <w:szCs w:val="24"/>
          </w:rPr>
          <w:t xml:space="preserve">di valutazione </w:t>
        </w:r>
      </w:ins>
      <w:ins w:id="78" w:author="DONATELLA ORLANDINI" w:date="2020-02-04T09:12:00Z">
        <w:r w:rsidR="00AE309D">
          <w:rPr>
            <w:sz w:val="24"/>
            <w:szCs w:val="24"/>
          </w:rPr>
          <w:t>inerente l’acquisizione</w:t>
        </w:r>
      </w:ins>
      <w:ins w:id="79" w:author="DONATELLA ORLANDINI" w:date="2020-02-04T09:16:00Z">
        <w:r w:rsidR="00AE309D">
          <w:rPr>
            <w:sz w:val="24"/>
            <w:szCs w:val="24"/>
          </w:rPr>
          <w:t xml:space="preserve"> delle abilità pratiche svolte durante il</w:t>
        </w:r>
      </w:ins>
      <w:ins w:id="80" w:author="DONATELLA ORLANDINI" w:date="2020-02-04T09:11:00Z">
        <w:r w:rsidR="00AE309D">
          <w:rPr>
            <w:sz w:val="24"/>
            <w:szCs w:val="24"/>
          </w:rPr>
          <w:t xml:space="preserve"> tirocini</w:t>
        </w:r>
      </w:ins>
      <w:ins w:id="81" w:author="DONATELLA ORLANDINI" w:date="2020-02-04T09:16:00Z">
        <w:r w:rsidR="00AE309D">
          <w:rPr>
            <w:sz w:val="24"/>
            <w:szCs w:val="24"/>
          </w:rPr>
          <w:t>o</w:t>
        </w:r>
      </w:ins>
      <w:commentRangeStart w:id="82"/>
      <w:del w:id="83" w:author="DONATELLA ORLANDINI" w:date="2020-02-04T09:17:00Z">
        <w:r w:rsidR="00F7353E" w:rsidDel="00AE309D">
          <w:rPr>
            <w:sz w:val="24"/>
            <w:szCs w:val="24"/>
          </w:rPr>
          <w:delText>I</w:delText>
        </w:r>
      </w:del>
      <w:del w:id="84" w:author="DONATELLA ORLANDINI" w:date="2020-02-04T09:18:00Z">
        <w:r w:rsidR="00F7353E" w:rsidDel="00AE309D">
          <w:rPr>
            <w:sz w:val="24"/>
            <w:szCs w:val="24"/>
          </w:rPr>
          <w:delText>l</w:delText>
        </w:r>
        <w:commentRangeEnd w:id="82"/>
        <w:r w:rsidR="00797F4D" w:rsidDel="00AE309D">
          <w:rPr>
            <w:rStyle w:val="Rimandocommento"/>
          </w:rPr>
          <w:commentReference w:id="82"/>
        </w:r>
      </w:del>
      <w:del w:id="85" w:author="DONATELLA ORLANDINI" w:date="2020-02-04T09:17:00Z">
        <w:r w:rsidR="00F7353E" w:rsidDel="00AE309D">
          <w:rPr>
            <w:sz w:val="24"/>
            <w:szCs w:val="24"/>
          </w:rPr>
          <w:delText xml:space="preserve"> documento in realtà è presente all’interno della modulistica nella sezione “Didattica professionale” ma probabilmente non è di facile individuazione quindi, il CDS inserirà uno spazio dedicato definendolo “valutazione tirocinio” all’interno della sezione didattica professionale.</w:delText>
        </w:r>
      </w:del>
    </w:p>
    <w:p w14:paraId="6927CCD0" w14:textId="77777777" w:rsidR="000006D7" w:rsidRDefault="0051699C">
      <w:pPr>
        <w:spacing w:before="240" w:after="240"/>
        <w:rPr>
          <w:b/>
          <w:sz w:val="24"/>
          <w:szCs w:val="24"/>
        </w:rPr>
      </w:pPr>
      <w:sdt>
        <w:sdtPr>
          <w:tag w:val="goog_rdk_2"/>
          <w:id w:val="1250001373"/>
        </w:sdtPr>
        <w:sdtEndPr/>
        <w:sdtContent>
          <w:proofErr w:type="spellStart"/>
          <w:r w:rsidR="00F7353E">
            <w:rPr>
              <w:rFonts w:ascii="Arial" w:eastAsia="Arial" w:hAnsi="Arial" w:cs="Arial"/>
              <w:b/>
              <w:sz w:val="24"/>
              <w:szCs w:val="24"/>
            </w:rPr>
            <w:t>Modalita</w:t>
          </w:r>
          <w:proofErr w:type="spellEnd"/>
          <w:r w:rsidR="00F7353E">
            <w:rPr>
              <w:rFonts w:ascii="Arial" w:eastAsia="Arial" w:hAnsi="Arial" w:cs="Arial"/>
              <w:b/>
              <w:sz w:val="24"/>
              <w:szCs w:val="24"/>
            </w:rPr>
            <w:t>̀ di attuazione dell’azione:</w:t>
          </w:r>
        </w:sdtContent>
      </w:sdt>
    </w:p>
    <w:p w14:paraId="36E942AC" w14:textId="1F30C735" w:rsidR="000006D7" w:rsidDel="003E5BEB" w:rsidRDefault="003E5BEB">
      <w:pPr>
        <w:spacing w:before="240" w:after="240"/>
        <w:rPr>
          <w:del w:id="86" w:author="DONATELLA ORLANDINI" w:date="2020-02-04T09:25:00Z"/>
          <w:sz w:val="24"/>
          <w:szCs w:val="24"/>
        </w:rPr>
      </w:pPr>
      <w:ins w:id="87" w:author="DONATELLA ORLANDINI" w:date="2020-02-04T09:25:00Z">
        <w:r>
          <w:rPr>
            <w:sz w:val="24"/>
            <w:szCs w:val="24"/>
          </w:rPr>
          <w:t>Il GAQ provvederà</w:t>
        </w:r>
      </w:ins>
      <w:ins w:id="88" w:author="DONATELLA ORLANDINI" w:date="2020-02-04T09:26:00Z">
        <w:r>
          <w:rPr>
            <w:sz w:val="24"/>
            <w:szCs w:val="24"/>
          </w:rPr>
          <w:t xml:space="preserve"> all’i</w:t>
        </w:r>
      </w:ins>
      <w:ins w:id="89" w:author="DONATELLA ORLANDINI" w:date="2020-02-04T09:25:00Z">
        <w:r>
          <w:rPr>
            <w:sz w:val="24"/>
            <w:szCs w:val="24"/>
          </w:rPr>
          <w:t>nseri</w:t>
        </w:r>
      </w:ins>
      <w:ins w:id="90" w:author="DONATELLA ORLANDINI" w:date="2020-02-04T09:26:00Z">
        <w:r>
          <w:rPr>
            <w:sz w:val="24"/>
            <w:szCs w:val="24"/>
          </w:rPr>
          <w:t>mento</w:t>
        </w:r>
      </w:ins>
      <w:ins w:id="91" w:author="DONATELLA ORLANDINI" w:date="2020-02-04T09:25:00Z">
        <w:r>
          <w:rPr>
            <w:sz w:val="24"/>
            <w:szCs w:val="24"/>
          </w:rPr>
          <w:t xml:space="preserve"> </w:t>
        </w:r>
      </w:ins>
      <w:ins w:id="92" w:author="DONATELLA ORLANDINI" w:date="2020-02-04T09:27:00Z">
        <w:r>
          <w:rPr>
            <w:sz w:val="24"/>
            <w:szCs w:val="24"/>
          </w:rPr>
          <w:t xml:space="preserve">sul sito web </w:t>
        </w:r>
      </w:ins>
      <w:ins w:id="93" w:author="DONATELLA ORLANDINI" w:date="2020-02-04T09:26:00Z">
        <w:r>
          <w:rPr>
            <w:sz w:val="24"/>
            <w:szCs w:val="24"/>
          </w:rPr>
          <w:t>del</w:t>
        </w:r>
      </w:ins>
      <w:ins w:id="94" w:author="DONATELLA ORLANDINI" w:date="2020-02-04T09:25:00Z">
        <w:r>
          <w:rPr>
            <w:sz w:val="24"/>
            <w:szCs w:val="24"/>
          </w:rPr>
          <w:t>l’analisi dei dati delle schede di valutazione inerente l’acquisizione delle abilità pratiche svolte durante il tirocinio</w:t>
        </w:r>
      </w:ins>
      <w:del w:id="95" w:author="DONATELLA ORLANDINI" w:date="2020-02-04T09:25:00Z">
        <w:r w:rsidR="00F7353E" w:rsidDel="003E5BEB">
          <w:rPr>
            <w:sz w:val="24"/>
            <w:szCs w:val="24"/>
          </w:rPr>
          <w:delText>il CDS inserirà uno spazio dedicato definendolo “valutazione tirocinio” all’interno della sezione didattica professionale.</w:delText>
        </w:r>
      </w:del>
    </w:p>
    <w:p w14:paraId="6596E90A" w14:textId="77777777" w:rsidR="003E5BEB" w:rsidRDefault="003E5BEB">
      <w:pPr>
        <w:spacing w:before="240" w:after="240"/>
        <w:rPr>
          <w:ins w:id="96" w:author="DONATELLA ORLANDINI" w:date="2020-02-04T09:26:00Z"/>
          <w:sz w:val="24"/>
          <w:szCs w:val="24"/>
        </w:rPr>
      </w:pPr>
    </w:p>
    <w:p w14:paraId="2DAF84AC" w14:textId="77777777" w:rsidR="000006D7" w:rsidRDefault="00F7353E">
      <w:pPr>
        <w:spacing w:before="240" w:after="240"/>
        <w:rPr>
          <w:b/>
          <w:sz w:val="24"/>
          <w:szCs w:val="24"/>
        </w:rPr>
      </w:pPr>
      <w:r>
        <w:rPr>
          <w:b/>
          <w:sz w:val="24"/>
          <w:szCs w:val="24"/>
        </w:rPr>
        <w:t>Scadenza prevista:</w:t>
      </w:r>
    </w:p>
    <w:p w14:paraId="41817933" w14:textId="7926AC7E" w:rsidR="000006D7" w:rsidRDefault="00F7353E">
      <w:pPr>
        <w:spacing w:before="240" w:after="240"/>
        <w:rPr>
          <w:sz w:val="24"/>
          <w:szCs w:val="24"/>
        </w:rPr>
      </w:pPr>
      <w:r>
        <w:rPr>
          <w:sz w:val="24"/>
          <w:szCs w:val="24"/>
        </w:rPr>
        <w:t>01/</w:t>
      </w:r>
      <w:del w:id="97" w:author="DONATELLA ORLANDINI" w:date="2020-02-04T12:06:00Z">
        <w:r w:rsidDel="00CD2159">
          <w:rPr>
            <w:sz w:val="24"/>
            <w:szCs w:val="24"/>
          </w:rPr>
          <w:delText>03</w:delText>
        </w:r>
      </w:del>
      <w:ins w:id="98" w:author="DONATELLA ORLANDINI" w:date="2020-02-04T12:06:00Z">
        <w:r w:rsidR="00CD2159">
          <w:rPr>
            <w:sz w:val="24"/>
            <w:szCs w:val="24"/>
          </w:rPr>
          <w:t>06</w:t>
        </w:r>
      </w:ins>
      <w:r>
        <w:rPr>
          <w:sz w:val="24"/>
          <w:szCs w:val="24"/>
        </w:rPr>
        <w:t>/2020</w:t>
      </w:r>
    </w:p>
    <w:p w14:paraId="1F1374A4" w14:textId="77777777" w:rsidR="000006D7" w:rsidRDefault="0051699C">
      <w:pPr>
        <w:spacing w:before="240" w:after="240"/>
        <w:rPr>
          <w:b/>
          <w:sz w:val="24"/>
          <w:szCs w:val="24"/>
        </w:rPr>
      </w:pPr>
      <w:sdt>
        <w:sdtPr>
          <w:tag w:val="goog_rdk_3"/>
          <w:id w:val="1286551720"/>
        </w:sdtPr>
        <w:sdtEndPr/>
        <w:sdtContent>
          <w:proofErr w:type="spellStart"/>
          <w:r w:rsidR="00F7353E">
            <w:rPr>
              <w:rFonts w:ascii="Arial" w:eastAsia="Arial" w:hAnsi="Arial" w:cs="Arial"/>
              <w:b/>
              <w:sz w:val="24"/>
              <w:szCs w:val="24"/>
            </w:rPr>
            <w:t>Responsabilita</w:t>
          </w:r>
          <w:proofErr w:type="spellEnd"/>
          <w:r w:rsidR="00F7353E">
            <w:rPr>
              <w:rFonts w:ascii="Arial" w:eastAsia="Arial" w:hAnsi="Arial" w:cs="Arial"/>
              <w:b/>
              <w:sz w:val="24"/>
              <w:szCs w:val="24"/>
            </w:rPr>
            <w:t>̀:</w:t>
          </w:r>
        </w:sdtContent>
      </w:sdt>
    </w:p>
    <w:p w14:paraId="486E8C9F" w14:textId="77777777" w:rsidR="000006D7" w:rsidRDefault="00F7353E">
      <w:pPr>
        <w:spacing w:before="240" w:after="240"/>
        <w:rPr>
          <w:sz w:val="24"/>
          <w:szCs w:val="24"/>
        </w:rPr>
      </w:pPr>
      <w:r>
        <w:rPr>
          <w:sz w:val="24"/>
          <w:szCs w:val="24"/>
        </w:rPr>
        <w:t>GAQ</w:t>
      </w:r>
    </w:p>
    <w:p w14:paraId="54158FD2" w14:textId="77777777" w:rsidR="000006D7" w:rsidRDefault="00F7353E">
      <w:pPr>
        <w:spacing w:before="240" w:after="240"/>
        <w:rPr>
          <w:b/>
          <w:sz w:val="24"/>
          <w:szCs w:val="24"/>
        </w:rPr>
      </w:pPr>
      <w:r>
        <w:rPr>
          <w:b/>
          <w:sz w:val="24"/>
          <w:szCs w:val="24"/>
        </w:rPr>
        <w:t>Risultati attesi:</w:t>
      </w:r>
    </w:p>
    <w:p w14:paraId="5A3B3FE2" w14:textId="77777777" w:rsidR="000006D7" w:rsidRDefault="00F7353E">
      <w:pPr>
        <w:spacing w:before="240" w:after="240"/>
      </w:pPr>
      <w:r>
        <w:rPr>
          <w:sz w:val="24"/>
          <w:szCs w:val="24"/>
        </w:rPr>
        <w:t>Una più facile e immediata visualizzazione della “Valutazione dei tirocini” all’interno del sito web del CdS TFCPC.</w:t>
      </w:r>
    </w:p>
    <w:p w14:paraId="2E0E9DB7" w14:textId="77777777" w:rsidR="000006D7" w:rsidRDefault="000006D7"/>
    <w:p w14:paraId="01C53C71" w14:textId="77777777" w:rsidR="000006D7" w:rsidRDefault="000006D7"/>
    <w:p w14:paraId="06AC6F0E" w14:textId="77777777" w:rsidR="000006D7" w:rsidRDefault="00F7353E">
      <w:pPr>
        <w:spacing w:before="240" w:after="240"/>
        <w:rPr>
          <w:b/>
          <w:sz w:val="24"/>
          <w:szCs w:val="24"/>
        </w:rPr>
      </w:pPr>
      <w:r>
        <w:rPr>
          <w:b/>
          <w:sz w:val="24"/>
          <w:szCs w:val="24"/>
        </w:rPr>
        <w:t>2020-1c-2</w:t>
      </w:r>
    </w:p>
    <w:p w14:paraId="202D21D0" w14:textId="77777777" w:rsidR="000006D7" w:rsidRDefault="00F7353E">
      <w:pPr>
        <w:spacing w:before="240" w:after="240"/>
        <w:rPr>
          <w:b/>
          <w:sz w:val="24"/>
          <w:szCs w:val="24"/>
        </w:rPr>
      </w:pPr>
      <w:r>
        <w:rPr>
          <w:b/>
          <w:sz w:val="24"/>
          <w:szCs w:val="24"/>
        </w:rPr>
        <w:t>3.2.6 Organizzazione e monitoraggio delle attività di Stage/Tirocinio</w:t>
      </w:r>
    </w:p>
    <w:p w14:paraId="7E76FC18" w14:textId="7B48E9D4" w:rsidR="000006D7" w:rsidRDefault="00F7353E">
      <w:pPr>
        <w:spacing w:before="240" w:after="240"/>
        <w:rPr>
          <w:sz w:val="24"/>
          <w:szCs w:val="24"/>
        </w:rPr>
      </w:pPr>
      <w:r>
        <w:rPr>
          <w:b/>
          <w:sz w:val="24"/>
          <w:szCs w:val="24"/>
        </w:rPr>
        <w:t xml:space="preserve">Aspetto critico individuato: </w:t>
      </w:r>
      <w:r>
        <w:rPr>
          <w:sz w:val="24"/>
          <w:szCs w:val="24"/>
        </w:rPr>
        <w:t xml:space="preserve">Non è presenta </w:t>
      </w:r>
      <w:r w:rsidRPr="001C00E3">
        <w:rPr>
          <w:sz w:val="24"/>
          <w:szCs w:val="24"/>
        </w:rPr>
        <w:t xml:space="preserve">una </w:t>
      </w:r>
      <w:del w:id="99" w:author="DONATELLA ORLANDINI" w:date="2020-02-04T09:30:00Z">
        <w:r w:rsidRPr="003E5BEB" w:rsidDel="003E5BEB">
          <w:rPr>
            <w:sz w:val="24"/>
            <w:szCs w:val="24"/>
          </w:rPr>
          <w:delText xml:space="preserve">valutazione inerente la </w:delText>
        </w:r>
      </w:del>
      <w:commentRangeStart w:id="100"/>
      <w:r w:rsidRPr="003E5BEB">
        <w:rPr>
          <w:sz w:val="24"/>
          <w:szCs w:val="24"/>
        </w:rPr>
        <w:t>valutazione</w:t>
      </w:r>
      <w:commentRangeEnd w:id="100"/>
      <w:r w:rsidR="00797F4D" w:rsidRPr="001C00E3">
        <w:rPr>
          <w:rStyle w:val="Rimandocommento"/>
        </w:rPr>
        <w:commentReference w:id="100"/>
      </w:r>
      <w:r>
        <w:rPr>
          <w:sz w:val="24"/>
          <w:szCs w:val="24"/>
        </w:rPr>
        <w:t xml:space="preserve"> sull’adeguatezza ed efficacia del tirocinio</w:t>
      </w:r>
    </w:p>
    <w:p w14:paraId="35B229FB" w14:textId="77777777" w:rsidR="000006D7" w:rsidRDefault="00F7353E">
      <w:pPr>
        <w:spacing w:before="240" w:after="240"/>
        <w:rPr>
          <w:b/>
          <w:sz w:val="24"/>
          <w:szCs w:val="24"/>
        </w:rPr>
      </w:pPr>
      <w:r>
        <w:rPr>
          <w:b/>
          <w:sz w:val="24"/>
          <w:szCs w:val="24"/>
        </w:rPr>
        <w:t>Azione da intraprendere:</w:t>
      </w:r>
    </w:p>
    <w:p w14:paraId="0F014ACB" w14:textId="55311F75" w:rsidR="000006D7" w:rsidRDefault="00F7353E">
      <w:pPr>
        <w:spacing w:before="240" w:after="240"/>
        <w:rPr>
          <w:sz w:val="24"/>
          <w:szCs w:val="24"/>
        </w:rPr>
      </w:pPr>
      <w:del w:id="101" w:author="DONATELLA ORLANDINI" w:date="2020-02-04T09:31:00Z">
        <w:r w:rsidDel="003E5BEB">
          <w:rPr>
            <w:sz w:val="24"/>
            <w:szCs w:val="24"/>
          </w:rPr>
          <w:delText>Il documento in realtà è presente all’interno della modulistica nella sezione “Didattica professionale” ma probabilmente non è di facile individuazione quindi, il CDS inserirà uno spazio dedicato definendolo “valutazione tirocinio” all’interno della sezione didattica professionale.</w:delText>
        </w:r>
      </w:del>
      <w:ins w:id="102" w:author="DONATELLA ORLANDINI" w:date="2020-02-04T09:31:00Z">
        <w:r w:rsidR="003E5BEB">
          <w:rPr>
            <w:sz w:val="24"/>
            <w:szCs w:val="24"/>
          </w:rPr>
          <w:t xml:space="preserve">Inserire nel sito web una valutazione </w:t>
        </w:r>
      </w:ins>
      <w:ins w:id="103" w:author="DONATELLA ORLANDINI" w:date="2020-02-04T09:32:00Z">
        <w:r w:rsidR="003E5BEB">
          <w:rPr>
            <w:sz w:val="24"/>
            <w:szCs w:val="24"/>
          </w:rPr>
          <w:t>sull’adeguatezza ed efficacia del tirocinio mediante l’analisi dei dati raccolti coi questionari compilati negli anni precedenti</w:t>
        </w:r>
      </w:ins>
    </w:p>
    <w:p w14:paraId="3F9F0199" w14:textId="77777777" w:rsidR="000006D7" w:rsidRDefault="0051699C">
      <w:pPr>
        <w:spacing w:before="240" w:after="240"/>
        <w:rPr>
          <w:b/>
          <w:sz w:val="24"/>
          <w:szCs w:val="24"/>
        </w:rPr>
      </w:pPr>
      <w:sdt>
        <w:sdtPr>
          <w:tag w:val="goog_rdk_4"/>
          <w:id w:val="-867911858"/>
        </w:sdtPr>
        <w:sdtEndPr/>
        <w:sdtContent>
          <w:proofErr w:type="spellStart"/>
          <w:r w:rsidR="00F7353E">
            <w:rPr>
              <w:rFonts w:ascii="Arial" w:eastAsia="Arial" w:hAnsi="Arial" w:cs="Arial"/>
              <w:b/>
              <w:sz w:val="24"/>
              <w:szCs w:val="24"/>
            </w:rPr>
            <w:t>Modalita</w:t>
          </w:r>
          <w:proofErr w:type="spellEnd"/>
          <w:r w:rsidR="00F7353E">
            <w:rPr>
              <w:rFonts w:ascii="Arial" w:eastAsia="Arial" w:hAnsi="Arial" w:cs="Arial"/>
              <w:b/>
              <w:sz w:val="24"/>
              <w:szCs w:val="24"/>
            </w:rPr>
            <w:t>̀ di attuazione dell’azione:</w:t>
          </w:r>
        </w:sdtContent>
      </w:sdt>
    </w:p>
    <w:p w14:paraId="2D9E0739" w14:textId="4A4784D8" w:rsidR="003E5BEB" w:rsidRDefault="00F7353E" w:rsidP="003E5BEB">
      <w:pPr>
        <w:spacing w:before="240" w:after="240"/>
        <w:rPr>
          <w:ins w:id="104" w:author="DONATELLA ORLANDINI" w:date="2020-02-04T09:33:00Z"/>
          <w:sz w:val="24"/>
          <w:szCs w:val="24"/>
        </w:rPr>
      </w:pPr>
      <w:r>
        <w:rPr>
          <w:sz w:val="24"/>
          <w:szCs w:val="24"/>
        </w:rPr>
        <w:lastRenderedPageBreak/>
        <w:t xml:space="preserve">il </w:t>
      </w:r>
      <w:del w:id="105" w:author="DONATELLA ORLANDINI" w:date="2020-02-04T09:33:00Z">
        <w:r w:rsidDel="003E5BEB">
          <w:rPr>
            <w:sz w:val="24"/>
            <w:szCs w:val="24"/>
          </w:rPr>
          <w:delText xml:space="preserve">CDS </w:delText>
        </w:r>
      </w:del>
      <w:ins w:id="106" w:author="DONATELLA ORLANDINI" w:date="2020-02-04T09:33:00Z">
        <w:r w:rsidR="003E5BEB">
          <w:rPr>
            <w:sz w:val="24"/>
            <w:szCs w:val="24"/>
          </w:rPr>
          <w:t xml:space="preserve">GAQ </w:t>
        </w:r>
      </w:ins>
      <w:r>
        <w:rPr>
          <w:sz w:val="24"/>
          <w:szCs w:val="24"/>
        </w:rPr>
        <w:t xml:space="preserve">inserirà </w:t>
      </w:r>
      <w:ins w:id="107" w:author="DONATELLA ORLANDINI" w:date="2020-02-04T09:33:00Z">
        <w:r w:rsidR="003E5BEB">
          <w:rPr>
            <w:sz w:val="24"/>
            <w:szCs w:val="24"/>
          </w:rPr>
          <w:t>nel sito web una valutazione sull’adeguatezza ed efficacia del tirocinio mediante l’analisi dei dati raccolti coi questionari compilati negli anni precedenti</w:t>
        </w:r>
      </w:ins>
    </w:p>
    <w:p w14:paraId="520D18BB" w14:textId="2287F0BF" w:rsidR="000006D7" w:rsidRDefault="00F7353E">
      <w:pPr>
        <w:spacing w:before="240" w:after="240"/>
        <w:rPr>
          <w:sz w:val="24"/>
          <w:szCs w:val="24"/>
        </w:rPr>
      </w:pPr>
      <w:del w:id="108" w:author="DONATELLA ORLANDINI" w:date="2020-02-04T09:33:00Z">
        <w:r w:rsidDel="003E5BEB">
          <w:rPr>
            <w:sz w:val="24"/>
            <w:szCs w:val="24"/>
          </w:rPr>
          <w:delText>uno spazio dedicato definendolo “valutazione tirocinio” all’interno della sezione didattica professionale.</w:delText>
        </w:r>
      </w:del>
    </w:p>
    <w:p w14:paraId="5B7AA914" w14:textId="77777777" w:rsidR="000006D7" w:rsidRDefault="00F7353E">
      <w:pPr>
        <w:spacing w:before="240" w:after="240"/>
        <w:rPr>
          <w:b/>
          <w:sz w:val="24"/>
          <w:szCs w:val="24"/>
        </w:rPr>
      </w:pPr>
      <w:r>
        <w:rPr>
          <w:b/>
          <w:sz w:val="24"/>
          <w:szCs w:val="24"/>
        </w:rPr>
        <w:t>Scadenza prevista:</w:t>
      </w:r>
    </w:p>
    <w:p w14:paraId="0BB55ABB" w14:textId="3E2A6C34" w:rsidR="000006D7" w:rsidRDefault="00F7353E">
      <w:pPr>
        <w:spacing w:before="240" w:after="240"/>
        <w:rPr>
          <w:sz w:val="24"/>
          <w:szCs w:val="24"/>
        </w:rPr>
      </w:pPr>
      <w:r>
        <w:rPr>
          <w:sz w:val="24"/>
          <w:szCs w:val="24"/>
        </w:rPr>
        <w:t>01/</w:t>
      </w:r>
      <w:del w:id="109" w:author="DONATELLA ORLANDINI" w:date="2020-02-04T12:06:00Z">
        <w:r w:rsidDel="00CD2159">
          <w:rPr>
            <w:sz w:val="24"/>
            <w:szCs w:val="24"/>
          </w:rPr>
          <w:delText>03</w:delText>
        </w:r>
      </w:del>
      <w:ins w:id="110" w:author="DONATELLA ORLANDINI" w:date="2020-02-04T12:06:00Z">
        <w:r w:rsidR="00CD2159">
          <w:rPr>
            <w:sz w:val="24"/>
            <w:szCs w:val="24"/>
          </w:rPr>
          <w:t>06</w:t>
        </w:r>
      </w:ins>
      <w:r>
        <w:rPr>
          <w:sz w:val="24"/>
          <w:szCs w:val="24"/>
        </w:rPr>
        <w:t>/2020</w:t>
      </w:r>
    </w:p>
    <w:p w14:paraId="47667214" w14:textId="77777777" w:rsidR="000006D7" w:rsidRDefault="0051699C">
      <w:pPr>
        <w:spacing w:before="240" w:after="240"/>
        <w:rPr>
          <w:b/>
          <w:sz w:val="24"/>
          <w:szCs w:val="24"/>
        </w:rPr>
      </w:pPr>
      <w:sdt>
        <w:sdtPr>
          <w:tag w:val="goog_rdk_5"/>
          <w:id w:val="-1599556801"/>
        </w:sdtPr>
        <w:sdtEndPr/>
        <w:sdtContent>
          <w:proofErr w:type="spellStart"/>
          <w:r w:rsidR="00F7353E">
            <w:rPr>
              <w:rFonts w:ascii="Arial" w:eastAsia="Arial" w:hAnsi="Arial" w:cs="Arial"/>
              <w:b/>
              <w:sz w:val="24"/>
              <w:szCs w:val="24"/>
            </w:rPr>
            <w:t>Responsabilita</w:t>
          </w:r>
          <w:proofErr w:type="spellEnd"/>
          <w:r w:rsidR="00F7353E">
            <w:rPr>
              <w:rFonts w:ascii="Arial" w:eastAsia="Arial" w:hAnsi="Arial" w:cs="Arial"/>
              <w:b/>
              <w:sz w:val="24"/>
              <w:szCs w:val="24"/>
            </w:rPr>
            <w:t>̀:</w:t>
          </w:r>
        </w:sdtContent>
      </w:sdt>
    </w:p>
    <w:p w14:paraId="4033414F" w14:textId="77777777" w:rsidR="000006D7" w:rsidRDefault="00F7353E">
      <w:pPr>
        <w:spacing w:before="240" w:after="240"/>
        <w:rPr>
          <w:sz w:val="24"/>
          <w:szCs w:val="24"/>
        </w:rPr>
      </w:pPr>
      <w:r>
        <w:rPr>
          <w:sz w:val="24"/>
          <w:szCs w:val="24"/>
        </w:rPr>
        <w:t>GAQ</w:t>
      </w:r>
    </w:p>
    <w:p w14:paraId="095D3797" w14:textId="77777777" w:rsidR="000006D7" w:rsidRDefault="00F7353E">
      <w:pPr>
        <w:spacing w:before="240" w:after="240"/>
        <w:rPr>
          <w:b/>
          <w:sz w:val="24"/>
          <w:szCs w:val="24"/>
        </w:rPr>
      </w:pPr>
      <w:r>
        <w:rPr>
          <w:b/>
          <w:sz w:val="24"/>
          <w:szCs w:val="24"/>
        </w:rPr>
        <w:t>Risultati attesi:</w:t>
      </w:r>
    </w:p>
    <w:p w14:paraId="74862FE9" w14:textId="4F171EFC" w:rsidR="001C00E3" w:rsidRDefault="001C00E3" w:rsidP="001C00E3">
      <w:pPr>
        <w:spacing w:before="240" w:after="240"/>
        <w:rPr>
          <w:ins w:id="111" w:author="DONATELLA ORLANDINI" w:date="2020-02-04T09:34:00Z"/>
          <w:sz w:val="24"/>
          <w:szCs w:val="24"/>
        </w:rPr>
      </w:pPr>
      <w:ins w:id="112" w:author="DONATELLA ORLANDINI" w:date="2020-02-04T09:34:00Z">
        <w:r>
          <w:rPr>
            <w:sz w:val="24"/>
            <w:szCs w:val="24"/>
          </w:rPr>
          <w:t>Presenza sul sito web di una valutazione sull’adeguatezza ed efficacia del tirocinio mediante l’analisi dei dati raccolti coi questionari compilati negli anni precedenti</w:t>
        </w:r>
      </w:ins>
    </w:p>
    <w:p w14:paraId="582A3EB2" w14:textId="24268342" w:rsidR="000006D7" w:rsidRDefault="00F7353E">
      <w:pPr>
        <w:spacing w:before="240" w:after="240"/>
      </w:pPr>
      <w:del w:id="113" w:author="DONATELLA ORLANDINI" w:date="2020-02-04T09:34:00Z">
        <w:r w:rsidDel="001C00E3">
          <w:rPr>
            <w:sz w:val="24"/>
            <w:szCs w:val="24"/>
          </w:rPr>
          <w:delText>Una più facile e immediata visualizzazione della “Valutazione dei tirocini” all’interno del sito web del CdS TFCPC</w:delText>
        </w:r>
      </w:del>
      <w:del w:id="114" w:author="DONATELLA ORLANDINI" w:date="2020-02-04T09:35:00Z">
        <w:r w:rsidDel="001C00E3">
          <w:rPr>
            <w:sz w:val="24"/>
            <w:szCs w:val="24"/>
          </w:rPr>
          <w:delText>.</w:delText>
        </w:r>
      </w:del>
    </w:p>
    <w:p w14:paraId="67B41E42" w14:textId="77777777" w:rsidR="00FA0692" w:rsidRDefault="00FA0692"/>
    <w:p w14:paraId="03F9C3E4" w14:textId="77777777" w:rsidR="00FA0692" w:rsidRDefault="00FA0692" w:rsidP="00FA0692">
      <w:pPr>
        <w:spacing w:before="240" w:after="240"/>
        <w:rPr>
          <w:b/>
          <w:sz w:val="24"/>
          <w:szCs w:val="24"/>
        </w:rPr>
      </w:pPr>
      <w:r>
        <w:rPr>
          <w:b/>
          <w:sz w:val="24"/>
          <w:szCs w:val="24"/>
        </w:rPr>
        <w:t>2020-1c-3</w:t>
      </w:r>
    </w:p>
    <w:p w14:paraId="1FDCA340" w14:textId="77777777" w:rsidR="00FA0692" w:rsidRDefault="00FA0692" w:rsidP="00FA0692">
      <w:pPr>
        <w:spacing w:before="240" w:after="240"/>
        <w:rPr>
          <w:b/>
          <w:sz w:val="24"/>
          <w:szCs w:val="24"/>
        </w:rPr>
      </w:pPr>
      <w:r>
        <w:rPr>
          <w:b/>
          <w:sz w:val="24"/>
          <w:szCs w:val="24"/>
        </w:rPr>
        <w:t xml:space="preserve">3.4.1 </w:t>
      </w:r>
      <w:r w:rsidRPr="00D24552">
        <w:rPr>
          <w:rFonts w:eastAsia="Times New Roman" w:cs="Times New Roman"/>
          <w:b/>
          <w:bCs/>
          <w:color w:val="000000"/>
          <w:sz w:val="24"/>
          <w:szCs w:val="24"/>
          <w:lang w:val="it-IT"/>
        </w:rPr>
        <w:t>Rilevazione dell’Opinione degli Studenti (OPIS) (RAM-AQ Sez. 2)</w:t>
      </w:r>
    </w:p>
    <w:p w14:paraId="6E6F822C" w14:textId="77777777" w:rsidR="00FA0692" w:rsidRDefault="00FA0692" w:rsidP="00FA0692">
      <w:pPr>
        <w:spacing w:before="240" w:after="240"/>
        <w:rPr>
          <w:sz w:val="24"/>
          <w:szCs w:val="24"/>
        </w:rPr>
      </w:pPr>
      <w:r>
        <w:rPr>
          <w:b/>
          <w:sz w:val="24"/>
          <w:szCs w:val="24"/>
        </w:rPr>
        <w:t xml:space="preserve">Aspetto critico individuato: </w:t>
      </w:r>
      <w:r>
        <w:rPr>
          <w:sz w:val="24"/>
          <w:szCs w:val="24"/>
        </w:rPr>
        <w:t xml:space="preserve">scarso dettaglio nell’analisi delle rilevazioni OPIS. </w:t>
      </w:r>
    </w:p>
    <w:p w14:paraId="46E1CD77" w14:textId="77777777" w:rsidR="00FA0692" w:rsidRDefault="00FA0692" w:rsidP="00FA0692">
      <w:pPr>
        <w:spacing w:before="240" w:after="240"/>
        <w:rPr>
          <w:b/>
          <w:sz w:val="24"/>
          <w:szCs w:val="24"/>
        </w:rPr>
      </w:pPr>
      <w:r>
        <w:rPr>
          <w:b/>
          <w:sz w:val="24"/>
          <w:szCs w:val="24"/>
        </w:rPr>
        <w:t xml:space="preserve">Azione da intraprendere: </w:t>
      </w:r>
    </w:p>
    <w:p w14:paraId="5F943541" w14:textId="77777777" w:rsidR="00FA0692" w:rsidRPr="00FA0692" w:rsidRDefault="00FA0692" w:rsidP="00FA0692">
      <w:pPr>
        <w:spacing w:before="240" w:after="240"/>
        <w:rPr>
          <w:b/>
          <w:sz w:val="24"/>
          <w:szCs w:val="24"/>
        </w:rPr>
      </w:pPr>
      <w:r w:rsidRPr="001C62AB">
        <w:rPr>
          <w:sz w:val="24"/>
          <w:szCs w:val="24"/>
        </w:rPr>
        <w:t xml:space="preserve">le prossime analisi degli OPIS saranno effettuate </w:t>
      </w:r>
      <w:r>
        <w:rPr>
          <w:sz w:val="24"/>
          <w:szCs w:val="24"/>
        </w:rPr>
        <w:t>analizzando i risultati dei questionari OPIS ad accesso pubblico e riservato.</w:t>
      </w:r>
    </w:p>
    <w:p w14:paraId="53CBF573" w14:textId="77777777" w:rsidR="00FA0692" w:rsidRDefault="0051699C" w:rsidP="00FA0692">
      <w:pPr>
        <w:spacing w:before="240" w:after="240"/>
        <w:rPr>
          <w:b/>
          <w:sz w:val="24"/>
          <w:szCs w:val="24"/>
        </w:rPr>
      </w:pPr>
      <w:sdt>
        <w:sdtPr>
          <w:tag w:val="goog_rdk_4"/>
          <w:id w:val="-1800371041"/>
        </w:sdtPr>
        <w:sdtEndPr/>
        <w:sdtContent>
          <w:proofErr w:type="spellStart"/>
          <w:r w:rsidR="00FA0692">
            <w:rPr>
              <w:rFonts w:ascii="Arial" w:eastAsia="Arial" w:hAnsi="Arial" w:cs="Arial"/>
              <w:b/>
              <w:sz w:val="24"/>
              <w:szCs w:val="24"/>
            </w:rPr>
            <w:t>Modalita</w:t>
          </w:r>
          <w:proofErr w:type="spellEnd"/>
          <w:r w:rsidR="00FA0692">
            <w:rPr>
              <w:rFonts w:ascii="Arial" w:eastAsia="Arial" w:hAnsi="Arial" w:cs="Arial"/>
              <w:b/>
              <w:sz w:val="24"/>
              <w:szCs w:val="24"/>
            </w:rPr>
            <w:t>̀ di attuazione dell’azione:</w:t>
          </w:r>
        </w:sdtContent>
      </w:sdt>
    </w:p>
    <w:p w14:paraId="529419C3" w14:textId="77777777" w:rsidR="00FA0692" w:rsidRDefault="00FA0692" w:rsidP="00FA0692">
      <w:pPr>
        <w:spacing w:before="240" w:after="240"/>
        <w:rPr>
          <w:sz w:val="24"/>
          <w:szCs w:val="24"/>
        </w:rPr>
      </w:pPr>
      <w:r>
        <w:rPr>
          <w:sz w:val="24"/>
          <w:szCs w:val="24"/>
        </w:rPr>
        <w:t>il GAQ valuterà con maggiore attenzione tutti i risultati dei questionari OPIS sia pubblici che riservati.</w:t>
      </w:r>
    </w:p>
    <w:p w14:paraId="16AD37A4" w14:textId="77777777" w:rsidR="00FA0692" w:rsidRDefault="00FA0692" w:rsidP="00FA0692">
      <w:pPr>
        <w:spacing w:before="240" w:after="240"/>
        <w:rPr>
          <w:b/>
          <w:sz w:val="24"/>
          <w:szCs w:val="24"/>
        </w:rPr>
      </w:pPr>
      <w:r>
        <w:rPr>
          <w:b/>
          <w:sz w:val="24"/>
          <w:szCs w:val="24"/>
        </w:rPr>
        <w:t>Scadenza prevista:</w:t>
      </w:r>
    </w:p>
    <w:p w14:paraId="0E3C5457" w14:textId="77777777" w:rsidR="00FA0692" w:rsidRDefault="001B2A43" w:rsidP="00FA0692">
      <w:pPr>
        <w:spacing w:before="240" w:after="240"/>
        <w:rPr>
          <w:sz w:val="24"/>
          <w:szCs w:val="24"/>
        </w:rPr>
      </w:pPr>
      <w:r>
        <w:rPr>
          <w:sz w:val="24"/>
          <w:szCs w:val="24"/>
        </w:rPr>
        <w:t>15</w:t>
      </w:r>
      <w:r w:rsidR="00FA0692">
        <w:rPr>
          <w:sz w:val="24"/>
          <w:szCs w:val="24"/>
        </w:rPr>
        <w:t>/</w:t>
      </w:r>
      <w:r>
        <w:rPr>
          <w:sz w:val="24"/>
          <w:szCs w:val="24"/>
        </w:rPr>
        <w:t>10</w:t>
      </w:r>
      <w:r w:rsidR="00FA0692">
        <w:rPr>
          <w:sz w:val="24"/>
          <w:szCs w:val="24"/>
        </w:rPr>
        <w:t>/2020</w:t>
      </w:r>
    </w:p>
    <w:p w14:paraId="3B7C4534" w14:textId="77777777" w:rsidR="00FA0692" w:rsidRDefault="0051699C" w:rsidP="00FA0692">
      <w:pPr>
        <w:spacing w:before="240" w:after="240"/>
        <w:rPr>
          <w:b/>
          <w:sz w:val="24"/>
          <w:szCs w:val="24"/>
        </w:rPr>
      </w:pPr>
      <w:sdt>
        <w:sdtPr>
          <w:tag w:val="goog_rdk_5"/>
          <w:id w:val="779680125"/>
        </w:sdtPr>
        <w:sdtEndPr/>
        <w:sdtContent>
          <w:proofErr w:type="spellStart"/>
          <w:r w:rsidR="00FA0692">
            <w:rPr>
              <w:rFonts w:ascii="Arial" w:eastAsia="Arial" w:hAnsi="Arial" w:cs="Arial"/>
              <w:b/>
              <w:sz w:val="24"/>
              <w:szCs w:val="24"/>
            </w:rPr>
            <w:t>Responsabilita</w:t>
          </w:r>
          <w:proofErr w:type="spellEnd"/>
          <w:r w:rsidR="00FA0692">
            <w:rPr>
              <w:rFonts w:ascii="Arial" w:eastAsia="Arial" w:hAnsi="Arial" w:cs="Arial"/>
              <w:b/>
              <w:sz w:val="24"/>
              <w:szCs w:val="24"/>
            </w:rPr>
            <w:t>̀:</w:t>
          </w:r>
        </w:sdtContent>
      </w:sdt>
    </w:p>
    <w:p w14:paraId="2977AD31" w14:textId="77777777" w:rsidR="00FA0692" w:rsidRDefault="00FA0692" w:rsidP="00FA0692">
      <w:pPr>
        <w:spacing w:before="240" w:after="240"/>
        <w:rPr>
          <w:sz w:val="24"/>
          <w:szCs w:val="24"/>
        </w:rPr>
      </w:pPr>
      <w:r>
        <w:rPr>
          <w:sz w:val="24"/>
          <w:szCs w:val="24"/>
        </w:rPr>
        <w:t>GAQ</w:t>
      </w:r>
    </w:p>
    <w:p w14:paraId="6F3BE759" w14:textId="77777777" w:rsidR="00FA0692" w:rsidRDefault="00FA0692" w:rsidP="00FA0692">
      <w:pPr>
        <w:spacing w:before="240" w:after="240"/>
        <w:rPr>
          <w:b/>
          <w:sz w:val="24"/>
          <w:szCs w:val="24"/>
        </w:rPr>
      </w:pPr>
      <w:r>
        <w:rPr>
          <w:b/>
          <w:sz w:val="24"/>
          <w:szCs w:val="24"/>
        </w:rPr>
        <w:lastRenderedPageBreak/>
        <w:t>Risultati attesi:</w:t>
      </w:r>
    </w:p>
    <w:p w14:paraId="68272429" w14:textId="77777777" w:rsidR="001B2A43" w:rsidRDefault="00FA0692" w:rsidP="001B2A43">
      <w:pPr>
        <w:spacing w:before="240" w:after="240"/>
        <w:rPr>
          <w:sz w:val="24"/>
          <w:szCs w:val="24"/>
        </w:rPr>
      </w:pPr>
      <w:r>
        <w:rPr>
          <w:sz w:val="24"/>
          <w:szCs w:val="24"/>
        </w:rPr>
        <w:t xml:space="preserve">Una </w:t>
      </w:r>
      <w:r w:rsidR="00D42A3E">
        <w:rPr>
          <w:sz w:val="24"/>
          <w:szCs w:val="24"/>
        </w:rPr>
        <w:t>dettagliata</w:t>
      </w:r>
      <w:r w:rsidR="001B2A43">
        <w:rPr>
          <w:sz w:val="24"/>
          <w:szCs w:val="24"/>
        </w:rPr>
        <w:t xml:space="preserve"> valutazione di tutti i risultati dei questionari OPIS sia pubblici che riservati.</w:t>
      </w:r>
    </w:p>
    <w:p w14:paraId="40A32936" w14:textId="77777777" w:rsidR="000006D7" w:rsidRDefault="00F7353E" w:rsidP="001B2A43">
      <w:pPr>
        <w:spacing w:before="240" w:after="240"/>
      </w:pPr>
      <w:r>
        <w:br w:type="page"/>
      </w:r>
    </w:p>
    <w:p w14:paraId="4E70E12C" w14:textId="77777777" w:rsidR="000006D7" w:rsidRDefault="00F7353E">
      <w:pPr>
        <w:pStyle w:val="Titolo"/>
      </w:pPr>
      <w:bookmarkStart w:id="115" w:name="_heading=h.3rdcrjn" w:colFirst="0" w:colLast="0"/>
      <w:bookmarkEnd w:id="115"/>
      <w:r>
        <w:lastRenderedPageBreak/>
        <w:t>Sezione 2</w:t>
      </w:r>
    </w:p>
    <w:p w14:paraId="5B7B25AE" w14:textId="77777777" w:rsidR="000006D7" w:rsidRDefault="00F7353E">
      <w:pPr>
        <w:pStyle w:val="Titolo"/>
      </w:pPr>
      <w:bookmarkStart w:id="116" w:name="_heading=h.26in1rg" w:colFirst="0" w:colLast="0"/>
      <w:bookmarkEnd w:id="116"/>
      <w:r>
        <w:t>Rilevazione dell’opinione degli studenti (OPIS)</w:t>
      </w:r>
    </w:p>
    <w:p w14:paraId="1E61761B" w14:textId="77777777" w:rsidR="000006D7" w:rsidRDefault="000006D7"/>
    <w:p w14:paraId="1BFCA0E2" w14:textId="77777777" w:rsidR="000006D7" w:rsidRDefault="000006D7"/>
    <w:p w14:paraId="45B4C4FC" w14:textId="77777777" w:rsidR="000006D7" w:rsidRDefault="00F7353E">
      <w:pPr>
        <w:jc w:val="both"/>
      </w:pPr>
      <w:r>
        <w:t>La presente sezione:</w:t>
      </w:r>
    </w:p>
    <w:p w14:paraId="42F5CAF1" w14:textId="77777777" w:rsidR="000006D7" w:rsidRDefault="00F7353E">
      <w:r>
        <w:t>- recepisce e analizza le opinioni sulla didattica degli studenti frequentanti;</w:t>
      </w:r>
      <w:r>
        <w:br/>
        <w:t xml:space="preserve">- individua i punti di forza e gli aspetti critici; </w:t>
      </w:r>
    </w:p>
    <w:p w14:paraId="6A775FC2" w14:textId="77777777" w:rsidR="000006D7" w:rsidRDefault="00F7353E">
      <w:r>
        <w:t>- rendiconta le azioni correttive previste e attuate nell’anno precedente;</w:t>
      </w:r>
      <w:r>
        <w:br/>
        <w:t xml:space="preserve">- programma eventuali azioni correttive. </w:t>
      </w:r>
    </w:p>
    <w:p w14:paraId="00A17803" w14:textId="77777777" w:rsidR="000006D7" w:rsidRDefault="000006D7"/>
    <w:p w14:paraId="4D85B918" w14:textId="77777777" w:rsidR="000006D7" w:rsidRDefault="00F7353E">
      <w:pPr>
        <w:jc w:val="both"/>
      </w:pPr>
      <w:r>
        <w:t>Documenti presi in considerazione:</w:t>
      </w:r>
    </w:p>
    <w:p w14:paraId="1E1ABBCB" w14:textId="77777777" w:rsidR="000006D7" w:rsidRDefault="00F7353E">
      <w:pPr>
        <w:jc w:val="both"/>
      </w:pPr>
      <w:r>
        <w:t>- Opinioni sulla didattica degli studenti frequentanti (ultimi tre A.A.);</w:t>
      </w:r>
    </w:p>
    <w:p w14:paraId="02A3132C" w14:textId="77777777" w:rsidR="000006D7" w:rsidRDefault="00F7353E">
      <w:pPr>
        <w:jc w:val="both"/>
      </w:pPr>
      <w:r>
        <w:t>- Relazione Annuale CPDS;</w:t>
      </w:r>
    </w:p>
    <w:p w14:paraId="452329D8" w14:textId="77777777" w:rsidR="000006D7" w:rsidRDefault="00F7353E">
      <w:pPr>
        <w:jc w:val="both"/>
      </w:pPr>
      <w:r>
        <w:t>- Relazione Annuale di Monitoraggio AQ CdS dell’anno precedente;</w:t>
      </w:r>
    </w:p>
    <w:p w14:paraId="71091969" w14:textId="77777777" w:rsidR="000006D7" w:rsidRDefault="00F7353E">
      <w:pPr>
        <w:jc w:val="both"/>
      </w:pPr>
      <w:r>
        <w:t xml:space="preserve">- </w:t>
      </w:r>
      <w:r>
        <w:rPr>
          <w:i/>
        </w:rPr>
        <w:t>ogni altro documento ritenuto utile (inserire riferimenti).</w:t>
      </w:r>
    </w:p>
    <w:p w14:paraId="0520CF1A" w14:textId="77777777" w:rsidR="000006D7" w:rsidRDefault="000006D7"/>
    <w:p w14:paraId="56B5D8F5" w14:textId="77777777" w:rsidR="000006D7" w:rsidRDefault="000006D7"/>
    <w:p w14:paraId="195117E8" w14:textId="77777777" w:rsidR="000006D7" w:rsidRDefault="00F7353E">
      <w:r>
        <w:br w:type="page"/>
      </w:r>
    </w:p>
    <w:p w14:paraId="570EDE25" w14:textId="77777777" w:rsidR="000006D7" w:rsidRDefault="00F7353E">
      <w:pPr>
        <w:pStyle w:val="Titolo1"/>
      </w:pPr>
      <w:bookmarkStart w:id="117" w:name="_heading=h.lnxbz9" w:colFirst="0" w:colLast="0"/>
      <w:bookmarkEnd w:id="117"/>
      <w:r>
        <w:lastRenderedPageBreak/>
        <w:t>2-a - Monitoraggio azioni correttive attuate dal CdS</w:t>
      </w:r>
    </w:p>
    <w:p w14:paraId="706D1A7D" w14:textId="77777777" w:rsidR="000006D7" w:rsidRDefault="000006D7"/>
    <w:p w14:paraId="249E2094" w14:textId="77777777" w:rsidR="000006D7" w:rsidRDefault="00F7353E">
      <w:pPr>
        <w:widowControl w:val="0"/>
        <w:spacing w:line="240" w:lineRule="auto"/>
        <w:rPr>
          <w:i/>
        </w:rPr>
      </w:pPr>
      <w:r>
        <w:t xml:space="preserve">Inserisci testo </w:t>
      </w:r>
      <w:r>
        <w:rPr>
          <w:vertAlign w:val="superscript"/>
        </w:rPr>
        <w:footnoteReference w:id="11"/>
      </w:r>
      <w:r>
        <w:br w:type="page"/>
      </w:r>
    </w:p>
    <w:p w14:paraId="61548848" w14:textId="77777777" w:rsidR="000006D7" w:rsidRDefault="00F7353E">
      <w:pPr>
        <w:pStyle w:val="Titolo1"/>
      </w:pPr>
      <w:bookmarkStart w:id="118" w:name="_heading=h.35nkun2" w:colFirst="0" w:colLast="0"/>
      <w:bookmarkEnd w:id="118"/>
      <w:r>
        <w:lastRenderedPageBreak/>
        <w:t>2-b - Analisi della situazione sulla base dei dati</w:t>
      </w:r>
    </w:p>
    <w:p w14:paraId="02FD2D0B" w14:textId="77777777" w:rsidR="000006D7" w:rsidRDefault="00F7353E">
      <w:pPr>
        <w:pStyle w:val="Titolo2"/>
      </w:pPr>
      <w:bookmarkStart w:id="119" w:name="_heading=h.1ksv4uv" w:colFirst="0" w:colLast="0"/>
      <w:bookmarkEnd w:id="119"/>
      <w:r>
        <w:t>Analisi dei dati</w:t>
      </w:r>
    </w:p>
    <w:p w14:paraId="45B5AE47" w14:textId="77777777" w:rsidR="000006D7" w:rsidRDefault="00F7353E">
      <w:pPr>
        <w:widowControl w:val="0"/>
        <w:spacing w:line="240" w:lineRule="auto"/>
      </w:pPr>
      <w:r>
        <w:t xml:space="preserve">Inserisci testo </w:t>
      </w:r>
      <w:r>
        <w:rPr>
          <w:vertAlign w:val="superscript"/>
        </w:rPr>
        <w:footnoteReference w:id="12"/>
      </w:r>
    </w:p>
    <w:p w14:paraId="65EBA4DF" w14:textId="77777777" w:rsidR="000006D7" w:rsidRDefault="00F7353E">
      <w:pPr>
        <w:pStyle w:val="Titolo2"/>
      </w:pPr>
      <w:bookmarkStart w:id="120" w:name="_heading=h.44sinio" w:colFirst="0" w:colLast="0"/>
      <w:bookmarkEnd w:id="120"/>
      <w:r>
        <w:t>Punti di forza individuati</w:t>
      </w:r>
    </w:p>
    <w:p w14:paraId="1C20F002" w14:textId="77777777" w:rsidR="000006D7" w:rsidRDefault="00F7353E">
      <w:r>
        <w:t>Inserire testo</w:t>
      </w:r>
    </w:p>
    <w:p w14:paraId="36A42CE8" w14:textId="77777777" w:rsidR="000006D7" w:rsidRDefault="000006D7"/>
    <w:p w14:paraId="535B9240"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121" w:name="_heading=h.2jxsxqh" w:colFirst="0" w:colLast="0"/>
      <w:bookmarkEnd w:id="121"/>
      <w:r>
        <w:t xml:space="preserve">Aspetto critico individuato n. </w:t>
      </w:r>
      <w:r>
        <w:rPr>
          <w:i/>
        </w:rPr>
        <w:t>y</w:t>
      </w:r>
      <w:r>
        <w:t xml:space="preserve">: </w:t>
      </w:r>
      <w:r>
        <w:rPr>
          <w:vertAlign w:val="superscript"/>
        </w:rPr>
        <w:footnoteReference w:id="13"/>
      </w:r>
    </w:p>
    <w:p w14:paraId="7B069682" w14:textId="77777777" w:rsidR="000006D7" w:rsidRDefault="00F7353E">
      <w:pPr>
        <w:widowControl w:val="0"/>
        <w:pBdr>
          <w:top w:val="single" w:sz="4" w:space="1" w:color="000000"/>
          <w:left w:val="single" w:sz="4" w:space="4" w:color="000000"/>
          <w:bottom w:val="single" w:sz="4" w:space="1" w:color="000000"/>
          <w:right w:val="single" w:sz="4" w:space="4" w:color="000000"/>
        </w:pBdr>
        <w:spacing w:line="240" w:lineRule="auto"/>
      </w:pPr>
      <w:r>
        <w:t>Inserisci testo (in forma di titolo sintetico)</w:t>
      </w:r>
    </w:p>
    <w:p w14:paraId="46C903B2"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bookmarkStart w:id="122" w:name="_heading=h.z337ya" w:colFirst="0" w:colLast="0"/>
      <w:bookmarkEnd w:id="122"/>
      <w:r>
        <w:t>Causa/e presunta/e all’origine della criticità:</w:t>
      </w:r>
    </w:p>
    <w:p w14:paraId="289F90EB" w14:textId="77777777" w:rsidR="000006D7" w:rsidRDefault="00F7353E">
      <w:pPr>
        <w:widowControl w:val="0"/>
        <w:pBdr>
          <w:top w:val="single" w:sz="4" w:space="1" w:color="000000"/>
          <w:left w:val="single" w:sz="4" w:space="4" w:color="000000"/>
          <w:bottom w:val="single" w:sz="4" w:space="1" w:color="000000"/>
          <w:right w:val="single" w:sz="4" w:space="4" w:color="000000"/>
        </w:pBdr>
        <w:spacing w:line="240" w:lineRule="auto"/>
      </w:pPr>
      <w:r>
        <w:t>Inserisci testo</w:t>
      </w:r>
    </w:p>
    <w:p w14:paraId="0C874544" w14:textId="77777777" w:rsidR="000006D7" w:rsidRDefault="000006D7">
      <w:pPr>
        <w:widowControl w:val="0"/>
        <w:spacing w:line="240" w:lineRule="auto"/>
      </w:pPr>
    </w:p>
    <w:p w14:paraId="3C78F687" w14:textId="77777777" w:rsidR="000006D7" w:rsidRDefault="00F7353E">
      <w:pPr>
        <w:widowControl w:val="0"/>
        <w:spacing w:line="240" w:lineRule="auto"/>
      </w:pPr>
      <w:r>
        <w:br w:type="page"/>
      </w:r>
    </w:p>
    <w:p w14:paraId="0796750F" w14:textId="77777777" w:rsidR="000006D7" w:rsidRDefault="00F7353E">
      <w:pPr>
        <w:pStyle w:val="Titolo1"/>
      </w:pPr>
      <w:bookmarkStart w:id="123" w:name="_heading=h.3j2qqm3" w:colFirst="0" w:colLast="0"/>
      <w:bookmarkEnd w:id="123"/>
      <w:r>
        <w:lastRenderedPageBreak/>
        <w:t>2-c - Azioni correttive</w:t>
      </w:r>
    </w:p>
    <w:p w14:paraId="32157606" w14:textId="77777777" w:rsidR="000006D7" w:rsidRDefault="00F7353E">
      <w:pPr>
        <w:pStyle w:val="Titolo2"/>
      </w:pPr>
      <w:bookmarkStart w:id="124" w:name="_heading=h.1y810tw" w:colFirst="0" w:colLast="0"/>
      <w:bookmarkEnd w:id="124"/>
      <w:r>
        <w:t>Descrizione delle azioni correttive programmate</w:t>
      </w:r>
    </w:p>
    <w:p w14:paraId="7C5D9925" w14:textId="77777777" w:rsidR="000006D7" w:rsidRDefault="00F7353E">
      <w:r>
        <w:t>Inserisci testo</w:t>
      </w:r>
      <w:r>
        <w:rPr>
          <w:vertAlign w:val="superscript"/>
        </w:rPr>
        <w:footnoteReference w:id="14"/>
      </w:r>
    </w:p>
    <w:p w14:paraId="2DC91FE5" w14:textId="77777777" w:rsidR="000006D7" w:rsidRDefault="000006D7"/>
    <w:p w14:paraId="17D96CFC" w14:textId="77777777" w:rsidR="000006D7" w:rsidRDefault="000006D7"/>
    <w:p w14:paraId="0B36BC64" w14:textId="77777777" w:rsidR="000006D7" w:rsidRDefault="00F7353E">
      <w:r>
        <w:br w:type="page"/>
      </w:r>
    </w:p>
    <w:p w14:paraId="4DE60EAF" w14:textId="77777777" w:rsidR="000006D7" w:rsidRDefault="00F7353E">
      <w:pPr>
        <w:pStyle w:val="Titolo"/>
      </w:pPr>
      <w:bookmarkStart w:id="125" w:name="_heading=h.4i7ojhp" w:colFirst="0" w:colLast="0"/>
      <w:bookmarkEnd w:id="125"/>
      <w:r>
        <w:lastRenderedPageBreak/>
        <w:t xml:space="preserve">Sezione 3 </w:t>
      </w:r>
    </w:p>
    <w:p w14:paraId="0DCE3EEC" w14:textId="77777777" w:rsidR="000006D7" w:rsidRDefault="00F7353E">
      <w:pPr>
        <w:pStyle w:val="Titolo"/>
      </w:pPr>
      <w:bookmarkStart w:id="126" w:name="_heading=h.2xcytpi" w:colFirst="0" w:colLast="0"/>
      <w:bookmarkEnd w:id="126"/>
      <w:r>
        <w:t>Monitoraggio delle azioni correttive previste nel Rapporto di Riesame Ciclico</w:t>
      </w:r>
    </w:p>
    <w:p w14:paraId="3C509410" w14:textId="77777777" w:rsidR="000006D7" w:rsidRDefault="000006D7"/>
    <w:p w14:paraId="7A4D09B8" w14:textId="77777777" w:rsidR="000006D7" w:rsidRDefault="000006D7"/>
    <w:p w14:paraId="787AC4DC" w14:textId="77777777" w:rsidR="000006D7" w:rsidRDefault="00F7353E">
      <w:pPr>
        <w:jc w:val="both"/>
      </w:pPr>
      <w:r>
        <w:t>La presente sezione:</w:t>
      </w:r>
    </w:p>
    <w:p w14:paraId="18DF3737" w14:textId="77777777" w:rsidR="000006D7" w:rsidRDefault="00F7353E">
      <w:r>
        <w:t>- monitora le azioni correttive previste nel Rapporto di Riesame Ciclico;</w:t>
      </w:r>
      <w:r>
        <w:br/>
        <w:t xml:space="preserve">- analizza e commenta eventuali variazioni di contesto; </w:t>
      </w:r>
    </w:p>
    <w:p w14:paraId="4656063B" w14:textId="77777777" w:rsidR="000006D7" w:rsidRDefault="00F7353E">
      <w:r>
        <w:t>- programma eventuali modifiche (modalità, tempistiche e responsabilità di attuazione) delle azioni correttive precedentemente previste.</w:t>
      </w:r>
      <w:r>
        <w:br/>
      </w:r>
    </w:p>
    <w:p w14:paraId="6D39E9AF" w14:textId="77777777" w:rsidR="000006D7" w:rsidRDefault="00F7353E">
      <w:pPr>
        <w:jc w:val="both"/>
      </w:pPr>
      <w:r>
        <w:t>Documenti presi in considerazione:</w:t>
      </w:r>
    </w:p>
    <w:p w14:paraId="61C6E020" w14:textId="77777777" w:rsidR="000006D7" w:rsidRDefault="00F7353E">
      <w:pPr>
        <w:jc w:val="both"/>
      </w:pPr>
      <w:r>
        <w:t>- Rapporto di Riesame Ciclico;</w:t>
      </w:r>
    </w:p>
    <w:p w14:paraId="259107B7" w14:textId="77777777" w:rsidR="000006D7" w:rsidRDefault="00F7353E">
      <w:pPr>
        <w:jc w:val="both"/>
      </w:pPr>
      <w:r>
        <w:t>- Relazione Annuale di Monitoraggio AQ CdS dell’anno precedente;</w:t>
      </w:r>
    </w:p>
    <w:p w14:paraId="47E1B406" w14:textId="77777777" w:rsidR="000006D7" w:rsidRDefault="00F7353E">
      <w:pPr>
        <w:jc w:val="both"/>
      </w:pPr>
      <w:r>
        <w:t xml:space="preserve">- </w:t>
      </w:r>
      <w:r>
        <w:rPr>
          <w:i/>
        </w:rPr>
        <w:t>ogni altro documento ritenuto utile (inserire riferimenti).</w:t>
      </w:r>
    </w:p>
    <w:p w14:paraId="38C41B07" w14:textId="77777777" w:rsidR="000006D7" w:rsidRDefault="000006D7"/>
    <w:p w14:paraId="564DB502" w14:textId="77777777" w:rsidR="000006D7" w:rsidRDefault="000006D7"/>
    <w:p w14:paraId="7E25E2EB" w14:textId="77777777" w:rsidR="000006D7" w:rsidRDefault="00F7353E">
      <w:r>
        <w:br w:type="page"/>
      </w:r>
    </w:p>
    <w:p w14:paraId="0E7F3F5F" w14:textId="77777777" w:rsidR="000006D7" w:rsidRDefault="00F7353E">
      <w:pPr>
        <w:pStyle w:val="Titolo1"/>
      </w:pPr>
      <w:bookmarkStart w:id="127" w:name="_heading=h.1ci93xb" w:colFirst="0" w:colLast="0"/>
      <w:bookmarkEnd w:id="127"/>
      <w:r>
        <w:lastRenderedPageBreak/>
        <w:t>3-a - Sintesi dei principali mutamenti intercorsi dall’ultimo Riesame</w:t>
      </w:r>
    </w:p>
    <w:p w14:paraId="42AEC580" w14:textId="77777777" w:rsidR="000006D7" w:rsidRDefault="000006D7"/>
    <w:p w14:paraId="45DB9CDC" w14:textId="77777777" w:rsidR="000006D7" w:rsidRDefault="00F7353E">
      <w:pPr>
        <w:widowControl w:val="0"/>
        <w:spacing w:line="240" w:lineRule="auto"/>
        <w:rPr>
          <w:i/>
        </w:rPr>
      </w:pPr>
      <w:r>
        <w:t xml:space="preserve">Inserisci testo </w:t>
      </w:r>
      <w:r>
        <w:rPr>
          <w:vertAlign w:val="superscript"/>
        </w:rPr>
        <w:footnoteReference w:id="15"/>
      </w:r>
      <w:r>
        <w:br w:type="page"/>
      </w:r>
    </w:p>
    <w:p w14:paraId="151D8A34" w14:textId="77777777" w:rsidR="000006D7" w:rsidRDefault="00F7353E">
      <w:pPr>
        <w:pStyle w:val="Titolo1"/>
      </w:pPr>
      <w:bookmarkStart w:id="128" w:name="_heading=h.3whwml4" w:colFirst="0" w:colLast="0"/>
      <w:bookmarkEnd w:id="128"/>
      <w:r>
        <w:lastRenderedPageBreak/>
        <w:t>3-b - Monitoraggio azioni correttive previste dal Rapporto di Riesame Ciclico</w:t>
      </w:r>
    </w:p>
    <w:p w14:paraId="294B9E0C" w14:textId="77777777" w:rsidR="000006D7" w:rsidRDefault="000006D7">
      <w:pPr>
        <w:widowControl w:val="0"/>
        <w:spacing w:line="240" w:lineRule="auto"/>
      </w:pPr>
    </w:p>
    <w:p w14:paraId="54FAEBD4" w14:textId="77777777" w:rsidR="000006D7" w:rsidRDefault="00F7353E">
      <w:pPr>
        <w:widowControl w:val="0"/>
        <w:spacing w:line="240" w:lineRule="auto"/>
      </w:pPr>
      <w:r>
        <w:t xml:space="preserve">Inserisci testo </w:t>
      </w:r>
      <w:r>
        <w:rPr>
          <w:vertAlign w:val="superscript"/>
        </w:rPr>
        <w:footnoteReference w:id="16"/>
      </w:r>
    </w:p>
    <w:p w14:paraId="39360A12" w14:textId="77777777" w:rsidR="000006D7" w:rsidRDefault="00F7353E">
      <w:pPr>
        <w:widowControl w:val="0"/>
        <w:spacing w:line="240" w:lineRule="auto"/>
      </w:pPr>
      <w:r>
        <w:br w:type="page"/>
      </w:r>
    </w:p>
    <w:p w14:paraId="692D1726" w14:textId="77777777" w:rsidR="000006D7" w:rsidRDefault="00F7353E">
      <w:pPr>
        <w:pStyle w:val="Titolo1"/>
      </w:pPr>
      <w:bookmarkStart w:id="129" w:name="_heading=h.2bn6wsx" w:colFirst="0" w:colLast="0"/>
      <w:bookmarkEnd w:id="129"/>
      <w:r>
        <w:lastRenderedPageBreak/>
        <w:t>3-c - Modifiche delle azioni correttive previste</w:t>
      </w:r>
    </w:p>
    <w:p w14:paraId="01DDF901" w14:textId="77777777" w:rsidR="000006D7" w:rsidRDefault="000006D7"/>
    <w:p w14:paraId="3BA659EE" w14:textId="77777777" w:rsidR="000006D7" w:rsidRDefault="00F7353E">
      <w:pPr>
        <w:rPr>
          <w:i/>
        </w:rPr>
      </w:pPr>
      <w:r>
        <w:t>Inserisci testo</w:t>
      </w:r>
      <w:r>
        <w:rPr>
          <w:vertAlign w:val="superscript"/>
        </w:rPr>
        <w:footnoteReference w:id="17"/>
      </w:r>
    </w:p>
    <w:p w14:paraId="77D4CCA3" w14:textId="77777777" w:rsidR="000006D7" w:rsidRDefault="000006D7"/>
    <w:p w14:paraId="39BB7D81" w14:textId="77777777" w:rsidR="000006D7" w:rsidRDefault="000006D7"/>
    <w:p w14:paraId="68CA941B" w14:textId="77777777" w:rsidR="000006D7" w:rsidRDefault="000006D7"/>
    <w:p w14:paraId="3EA0AC45" w14:textId="77777777" w:rsidR="000006D7" w:rsidRDefault="000006D7"/>
    <w:p w14:paraId="34FDB273" w14:textId="77777777" w:rsidR="000006D7" w:rsidRDefault="000006D7"/>
    <w:p w14:paraId="03B3C863" w14:textId="77777777" w:rsidR="000006D7" w:rsidRDefault="000006D7"/>
    <w:p w14:paraId="231B32F1" w14:textId="77777777" w:rsidR="000006D7" w:rsidRDefault="000006D7"/>
    <w:p w14:paraId="657E0B22" w14:textId="77777777" w:rsidR="000006D7" w:rsidRDefault="000006D7"/>
    <w:p w14:paraId="2F7E1169" w14:textId="77777777" w:rsidR="000006D7" w:rsidRDefault="000006D7"/>
    <w:p w14:paraId="126EBEDE" w14:textId="77777777" w:rsidR="000006D7" w:rsidRDefault="000006D7"/>
    <w:p w14:paraId="3D9CF655" w14:textId="77777777" w:rsidR="000006D7" w:rsidRDefault="000006D7"/>
    <w:p w14:paraId="49A2F0BF" w14:textId="77777777" w:rsidR="000006D7" w:rsidRDefault="000006D7"/>
    <w:p w14:paraId="0AFAAF60" w14:textId="77777777" w:rsidR="000006D7" w:rsidRDefault="000006D7"/>
    <w:p w14:paraId="4E269D23" w14:textId="77777777" w:rsidR="000006D7" w:rsidRDefault="000006D7"/>
    <w:p w14:paraId="3A672873" w14:textId="77777777" w:rsidR="000006D7" w:rsidRDefault="000006D7"/>
    <w:p w14:paraId="22878A5D" w14:textId="77777777" w:rsidR="000006D7" w:rsidRDefault="000006D7"/>
    <w:p w14:paraId="44D3C94F" w14:textId="77777777" w:rsidR="000006D7" w:rsidRDefault="000006D7"/>
    <w:p w14:paraId="0BDEA608" w14:textId="77777777" w:rsidR="000006D7" w:rsidRDefault="000006D7"/>
    <w:p w14:paraId="77943B92" w14:textId="77777777" w:rsidR="000006D7" w:rsidRDefault="000006D7"/>
    <w:p w14:paraId="0CBE58DD" w14:textId="77777777" w:rsidR="000006D7" w:rsidRDefault="000006D7"/>
    <w:p w14:paraId="7D63BD78" w14:textId="77777777" w:rsidR="000006D7" w:rsidRDefault="000006D7"/>
    <w:p w14:paraId="7668A4B8" w14:textId="77777777" w:rsidR="000006D7" w:rsidRDefault="000006D7"/>
    <w:p w14:paraId="27841810" w14:textId="77777777" w:rsidR="000006D7" w:rsidRDefault="000006D7"/>
    <w:p w14:paraId="119BE2F9" w14:textId="77777777" w:rsidR="000006D7" w:rsidRDefault="000006D7"/>
    <w:p w14:paraId="245F3709" w14:textId="77777777" w:rsidR="000006D7" w:rsidRDefault="000006D7"/>
    <w:p w14:paraId="73CF202B" w14:textId="77777777" w:rsidR="000006D7" w:rsidRDefault="000006D7"/>
    <w:p w14:paraId="6C1211E5" w14:textId="77777777" w:rsidR="000006D7" w:rsidRDefault="000006D7"/>
    <w:p w14:paraId="0C457D33" w14:textId="77777777" w:rsidR="000006D7" w:rsidRDefault="000006D7"/>
    <w:p w14:paraId="60E0BC81" w14:textId="77777777" w:rsidR="000006D7" w:rsidRDefault="000006D7"/>
    <w:p w14:paraId="28AC9CCC" w14:textId="77777777" w:rsidR="000006D7" w:rsidRDefault="000006D7"/>
    <w:p w14:paraId="01080239" w14:textId="77777777" w:rsidR="000006D7" w:rsidRDefault="000006D7"/>
    <w:p w14:paraId="2B49FC75" w14:textId="77777777" w:rsidR="000006D7" w:rsidRDefault="000006D7"/>
    <w:p w14:paraId="5066CD60" w14:textId="77777777" w:rsidR="000006D7" w:rsidRDefault="000006D7"/>
    <w:p w14:paraId="12E1BC0C" w14:textId="77777777" w:rsidR="000006D7" w:rsidRDefault="000006D7"/>
    <w:p w14:paraId="78F7E42F" w14:textId="77777777" w:rsidR="000006D7" w:rsidRDefault="000006D7"/>
    <w:p w14:paraId="58F9D862" w14:textId="77777777" w:rsidR="000006D7" w:rsidRDefault="000006D7"/>
    <w:p w14:paraId="03EF0471" w14:textId="77777777" w:rsidR="000006D7" w:rsidRDefault="00F7353E">
      <w:pPr>
        <w:pStyle w:val="Titolo"/>
      </w:pPr>
      <w:r>
        <w:lastRenderedPageBreak/>
        <w:t xml:space="preserve">Sezione 4 </w:t>
      </w:r>
    </w:p>
    <w:p w14:paraId="038A188E" w14:textId="77777777" w:rsidR="000006D7" w:rsidRDefault="00F7353E">
      <w:pPr>
        <w:pStyle w:val="Titolo"/>
      </w:pPr>
      <w:r>
        <w:t xml:space="preserve">Azioni correttive a seguito dei commenti alla Scheda di Monitoraggio Annuale (SMA)  </w:t>
      </w:r>
    </w:p>
    <w:p w14:paraId="63DCA739" w14:textId="77777777" w:rsidR="000006D7" w:rsidRDefault="000006D7"/>
    <w:p w14:paraId="230812EB" w14:textId="77777777" w:rsidR="000006D7" w:rsidRDefault="000006D7"/>
    <w:p w14:paraId="07CA99B7" w14:textId="77777777" w:rsidR="000006D7" w:rsidRDefault="00F7353E">
      <w:r>
        <w:t>La presente sezione:</w:t>
      </w:r>
    </w:p>
    <w:p w14:paraId="0277BAE1" w14:textId="77777777" w:rsidR="000006D7" w:rsidRDefault="00F7353E">
      <w:pPr>
        <w:jc w:val="both"/>
      </w:pPr>
      <w:r>
        <w:t>- riporta parti del commento complessivo inserito nella Scheda di Monitoraggio Annuale (SMA), con particolare riferimento a indicatori ANVUR dalla cui analisi siano emerse criticità circoscritte, ovvero affrontabili dal CdS su un orizzonte annuale e, dunque, tali da non richiedere l’anticipazione del Rapporto di Riesame Ciclico (RRC);</w:t>
      </w:r>
    </w:p>
    <w:p w14:paraId="46490275" w14:textId="77777777" w:rsidR="000006D7" w:rsidRDefault="00F7353E">
      <w:r>
        <w:t xml:space="preserve">- indica eventuali azioni correttive, su un orizzonte di norma annuale, a seguito dei commenti alla SMA; </w:t>
      </w:r>
      <w:r>
        <w:br/>
        <w:t xml:space="preserve">- rendiconta le eventuali azioni correttive previste e attuate nell’anno precedente. </w:t>
      </w:r>
    </w:p>
    <w:p w14:paraId="79F02F99" w14:textId="77777777" w:rsidR="000006D7" w:rsidRDefault="000006D7">
      <w:pPr>
        <w:jc w:val="both"/>
      </w:pPr>
    </w:p>
    <w:p w14:paraId="0E5F0369" w14:textId="77777777" w:rsidR="000006D7" w:rsidRDefault="00F7353E">
      <w:pPr>
        <w:jc w:val="both"/>
      </w:pPr>
      <w:r>
        <w:t>Documenti presi in considerazione:</w:t>
      </w:r>
    </w:p>
    <w:p w14:paraId="6E128C50" w14:textId="77777777" w:rsidR="000006D7" w:rsidRDefault="00F7353E">
      <w:pPr>
        <w:jc w:val="both"/>
      </w:pPr>
      <w:r>
        <w:t>- Scheda di Monitoraggio Annuale;</w:t>
      </w:r>
    </w:p>
    <w:p w14:paraId="589DC99B" w14:textId="77777777" w:rsidR="000006D7" w:rsidRDefault="00F7353E">
      <w:pPr>
        <w:jc w:val="both"/>
      </w:pPr>
      <w:r>
        <w:t>- Relazione Annuale di Monitoraggio AQ CdS dell’anno precedente;</w:t>
      </w:r>
    </w:p>
    <w:p w14:paraId="384C128E" w14:textId="77777777" w:rsidR="000006D7" w:rsidRDefault="00F7353E">
      <w:pPr>
        <w:jc w:val="both"/>
      </w:pPr>
      <w:r>
        <w:t xml:space="preserve">- </w:t>
      </w:r>
      <w:r>
        <w:rPr>
          <w:i/>
        </w:rPr>
        <w:t>ogni altro documento ritenuto utile (inserire riferimenti).</w:t>
      </w:r>
    </w:p>
    <w:p w14:paraId="5970A3DB" w14:textId="77777777" w:rsidR="000006D7" w:rsidRDefault="000006D7"/>
    <w:p w14:paraId="514AF355" w14:textId="77777777" w:rsidR="000006D7" w:rsidRDefault="000006D7"/>
    <w:p w14:paraId="4365D780" w14:textId="77777777" w:rsidR="000006D7" w:rsidRDefault="00F7353E">
      <w:r>
        <w:br w:type="page"/>
      </w:r>
    </w:p>
    <w:p w14:paraId="35091840" w14:textId="77777777" w:rsidR="000006D7" w:rsidRDefault="00F7353E">
      <w:pPr>
        <w:pStyle w:val="Titolo1"/>
      </w:pPr>
      <w:r>
        <w:lastRenderedPageBreak/>
        <w:t>4-a - Monitoraggio azioni correttive previste dal CdS</w:t>
      </w:r>
    </w:p>
    <w:p w14:paraId="38F4256B" w14:textId="77777777" w:rsidR="000006D7" w:rsidRDefault="000006D7">
      <w:pPr>
        <w:widowControl w:val="0"/>
        <w:spacing w:line="240" w:lineRule="auto"/>
      </w:pPr>
    </w:p>
    <w:p w14:paraId="094C4F5E" w14:textId="77777777" w:rsidR="000006D7" w:rsidRDefault="00F7353E">
      <w:pPr>
        <w:widowControl w:val="0"/>
        <w:spacing w:line="240" w:lineRule="auto"/>
        <w:rPr>
          <w:i/>
        </w:rPr>
      </w:pPr>
      <w:r>
        <w:t xml:space="preserve">Inserisci testo </w:t>
      </w:r>
      <w:r>
        <w:rPr>
          <w:vertAlign w:val="superscript"/>
        </w:rPr>
        <w:footnoteReference w:id="18"/>
      </w:r>
      <w:r>
        <w:br w:type="page"/>
      </w:r>
    </w:p>
    <w:p w14:paraId="4F8D864A" w14:textId="77777777" w:rsidR="000006D7" w:rsidRDefault="00F7353E">
      <w:pPr>
        <w:pStyle w:val="Titolo1"/>
      </w:pPr>
      <w:r>
        <w:lastRenderedPageBreak/>
        <w:t>4-b - Analisi della situazione sulla base dei dati</w:t>
      </w:r>
    </w:p>
    <w:p w14:paraId="0365A71E" w14:textId="77777777" w:rsidR="000006D7" w:rsidRDefault="00F7353E">
      <w:pPr>
        <w:pStyle w:val="Titolo2"/>
      </w:pPr>
      <w:r>
        <w:t xml:space="preserve">Analisi dei dati e punti di debolezza individuati </w:t>
      </w:r>
    </w:p>
    <w:p w14:paraId="6DC8E264" w14:textId="77777777" w:rsidR="000006D7" w:rsidRDefault="00F7353E">
      <w:pPr>
        <w:widowControl w:val="0"/>
        <w:spacing w:line="240" w:lineRule="auto"/>
      </w:pPr>
      <w:r>
        <w:t xml:space="preserve">Inserisci testo </w:t>
      </w:r>
      <w:r>
        <w:rPr>
          <w:vertAlign w:val="superscript"/>
        </w:rPr>
        <w:footnoteReference w:id="19"/>
      </w:r>
    </w:p>
    <w:p w14:paraId="4EA214E2" w14:textId="77777777" w:rsidR="000006D7" w:rsidRDefault="000006D7"/>
    <w:p w14:paraId="3B07F400" w14:textId="77777777" w:rsidR="000006D7" w:rsidRDefault="000006D7"/>
    <w:p w14:paraId="3B286BEF"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 xml:space="preserve">Aspetto critico individuato n. </w:t>
      </w:r>
      <w:r>
        <w:rPr>
          <w:i/>
        </w:rPr>
        <w:t>y</w:t>
      </w:r>
      <w:r>
        <w:t xml:space="preserve">: </w:t>
      </w:r>
      <w:r>
        <w:rPr>
          <w:vertAlign w:val="superscript"/>
        </w:rPr>
        <w:footnoteReference w:id="20"/>
      </w:r>
    </w:p>
    <w:p w14:paraId="18C171B0" w14:textId="77777777" w:rsidR="000006D7" w:rsidRDefault="00F7353E">
      <w:pPr>
        <w:widowControl w:val="0"/>
        <w:pBdr>
          <w:top w:val="single" w:sz="4" w:space="1" w:color="000000"/>
          <w:left w:val="single" w:sz="4" w:space="4" w:color="000000"/>
          <w:bottom w:val="single" w:sz="4" w:space="1" w:color="000000"/>
          <w:right w:val="single" w:sz="4" w:space="4" w:color="000000"/>
        </w:pBdr>
        <w:spacing w:line="240" w:lineRule="auto"/>
      </w:pPr>
      <w:r>
        <w:t>Inserisci testo (in forma di titolo sintetico)</w:t>
      </w:r>
    </w:p>
    <w:p w14:paraId="503339D0" w14:textId="77777777" w:rsidR="000006D7" w:rsidRDefault="00F7353E">
      <w:pPr>
        <w:pStyle w:val="Titolo2"/>
        <w:keepNext w:val="0"/>
        <w:keepLines w:val="0"/>
        <w:widowControl w:val="0"/>
        <w:pBdr>
          <w:top w:val="single" w:sz="4" w:space="1" w:color="000000"/>
          <w:left w:val="single" w:sz="4" w:space="4" w:color="000000"/>
          <w:bottom w:val="single" w:sz="4" w:space="1" w:color="000000"/>
          <w:right w:val="single" w:sz="4" w:space="4" w:color="000000"/>
        </w:pBdr>
        <w:spacing w:before="240" w:line="240" w:lineRule="auto"/>
      </w:pPr>
      <w:r>
        <w:t>Causa/e presunta/e all’origine della criticità:</w:t>
      </w:r>
    </w:p>
    <w:p w14:paraId="583DC856" w14:textId="77777777" w:rsidR="000006D7" w:rsidRDefault="00F7353E">
      <w:pPr>
        <w:widowControl w:val="0"/>
        <w:pBdr>
          <w:top w:val="single" w:sz="4" w:space="1" w:color="000000"/>
          <w:left w:val="single" w:sz="4" w:space="4" w:color="000000"/>
          <w:bottom w:val="single" w:sz="4" w:space="1" w:color="000000"/>
          <w:right w:val="single" w:sz="4" w:space="4" w:color="000000"/>
        </w:pBdr>
        <w:spacing w:line="240" w:lineRule="auto"/>
      </w:pPr>
      <w:r>
        <w:t>Inserisci testo</w:t>
      </w:r>
    </w:p>
    <w:p w14:paraId="553B7B09" w14:textId="77777777" w:rsidR="000006D7" w:rsidRDefault="000006D7">
      <w:pPr>
        <w:widowControl w:val="0"/>
        <w:spacing w:line="240" w:lineRule="auto"/>
      </w:pPr>
    </w:p>
    <w:p w14:paraId="65EBE268" w14:textId="77777777" w:rsidR="000006D7" w:rsidRDefault="00F7353E">
      <w:pPr>
        <w:widowControl w:val="0"/>
        <w:spacing w:line="240" w:lineRule="auto"/>
      </w:pPr>
      <w:r>
        <w:br w:type="page"/>
      </w:r>
    </w:p>
    <w:p w14:paraId="25599D54" w14:textId="77777777" w:rsidR="000006D7" w:rsidRDefault="00F7353E">
      <w:pPr>
        <w:pStyle w:val="Titolo1"/>
      </w:pPr>
      <w:r>
        <w:lastRenderedPageBreak/>
        <w:t>4-c - Azioni correttive</w:t>
      </w:r>
    </w:p>
    <w:p w14:paraId="79F5686B" w14:textId="77777777" w:rsidR="000006D7" w:rsidRDefault="00F7353E">
      <w:pPr>
        <w:pStyle w:val="Titolo2"/>
      </w:pPr>
      <w:r>
        <w:t>Descrizione delle azioni correttive programmate</w:t>
      </w:r>
    </w:p>
    <w:p w14:paraId="56B3C6F5" w14:textId="77777777" w:rsidR="000006D7" w:rsidRDefault="00F7353E">
      <w:r>
        <w:t>Inserisci testo</w:t>
      </w:r>
      <w:r>
        <w:rPr>
          <w:vertAlign w:val="superscript"/>
        </w:rPr>
        <w:footnoteReference w:id="21"/>
      </w:r>
    </w:p>
    <w:p w14:paraId="49E48908" w14:textId="77777777" w:rsidR="000006D7" w:rsidRDefault="000006D7"/>
    <w:p w14:paraId="5F69E48D" w14:textId="77777777" w:rsidR="000006D7" w:rsidRDefault="000006D7"/>
    <w:p w14:paraId="7C71DD98" w14:textId="77777777" w:rsidR="000006D7" w:rsidRDefault="000006D7"/>
    <w:sectPr w:rsidR="000006D7">
      <w:headerReference w:type="default" r:id="rId12"/>
      <w:footerReference w:type="default" r:id="rId13"/>
      <w:pgSz w:w="11909" w:h="16834"/>
      <w:pgMar w:top="1440" w:right="1440" w:bottom="1440" w:left="1440" w:header="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Giulia Curia" w:date="2020-02-03T21:04:00Z" w:initials="GC">
    <w:p w14:paraId="40C3B2B4" w14:textId="77777777" w:rsidR="00172C0E" w:rsidRDefault="00172C0E">
      <w:pPr>
        <w:pStyle w:val="Testocommento"/>
      </w:pPr>
      <w:r>
        <w:rPr>
          <w:rStyle w:val="Rimandocommento"/>
        </w:rPr>
        <w:annotationRef/>
      </w:r>
      <w:r>
        <w:t xml:space="preserve">Suggerirei di inserire per intero </w:t>
      </w:r>
      <w:proofErr w:type="gramStart"/>
      <w:r>
        <w:t>le voce</w:t>
      </w:r>
      <w:proofErr w:type="gramEnd"/>
      <w:r>
        <w:t xml:space="preserve"> per IC06 e IC25 </w:t>
      </w:r>
      <w:proofErr w:type="spellStart"/>
      <w:r>
        <w:t>perchè</w:t>
      </w:r>
      <w:proofErr w:type="spellEnd"/>
      <w:r>
        <w:t xml:space="preserve"> senza averle imparate a memoria si fatica a seguire l’obiettivo da raggiungere</w:t>
      </w:r>
    </w:p>
  </w:comment>
  <w:comment w:id="23" w:author="Giulia Curia" w:date="2020-02-03T21:06:00Z" w:initials="GC">
    <w:p w14:paraId="2EAB84F3" w14:textId="77777777" w:rsidR="00172C0E" w:rsidRDefault="00172C0E">
      <w:pPr>
        <w:pStyle w:val="Testocommento"/>
      </w:pPr>
      <w:r>
        <w:rPr>
          <w:rStyle w:val="Rimandocommento"/>
        </w:rPr>
        <w:annotationRef/>
      </w:r>
      <w:r>
        <w:t xml:space="preserve">Quantificare. Quanti erano i questionari </w:t>
      </w:r>
      <w:proofErr w:type="spellStart"/>
      <w:r>
        <w:t>AlmaLaurea</w:t>
      </w:r>
      <w:proofErr w:type="spellEnd"/>
      <w:r>
        <w:t xml:space="preserve"> compilati lo scorso anno e quanti questo anno?</w:t>
      </w:r>
    </w:p>
  </w:comment>
  <w:comment w:id="27" w:author="Giulia Curia" w:date="2020-02-03T21:08:00Z" w:initials="GC">
    <w:p w14:paraId="051824CA" w14:textId="77777777" w:rsidR="00172C0E" w:rsidRDefault="00172C0E">
      <w:pPr>
        <w:pStyle w:val="Testocommento"/>
      </w:pPr>
      <w:r>
        <w:rPr>
          <w:rStyle w:val="Rimandocommento"/>
        </w:rPr>
        <w:annotationRef/>
      </w:r>
      <w:r>
        <w:t>In quale occasione/documento/verbale appare questa analisi più approfondita?</w:t>
      </w:r>
    </w:p>
  </w:comment>
  <w:comment w:id="82" w:author="Giulia Curia" w:date="2020-02-03T21:38:00Z" w:initials="GC">
    <w:p w14:paraId="314EEFE0" w14:textId="77777777" w:rsidR="00797F4D" w:rsidRDefault="00797F4D">
      <w:pPr>
        <w:pStyle w:val="Testocommento"/>
      </w:pPr>
      <w:r>
        <w:rPr>
          <w:rStyle w:val="Rimandocommento"/>
        </w:rPr>
        <w:annotationRef/>
      </w:r>
      <w:r>
        <w:t xml:space="preserve">Mi sembra che la CPDS si riferisca al fatto che manca l’analisi dei dati. Sul sito c’è la scheda di valutazione vuota che può usare lo studente, ma non trovo i dati delle schede compilate negli anni precedenti con l’analisi dei dati. </w:t>
      </w:r>
    </w:p>
  </w:comment>
  <w:comment w:id="100" w:author="Giulia Curia" w:date="2020-02-03T21:40:00Z" w:initials="GC">
    <w:p w14:paraId="3C5523FD" w14:textId="77777777" w:rsidR="00797F4D" w:rsidRDefault="00797F4D">
      <w:pPr>
        <w:pStyle w:val="Testocommento"/>
      </w:pPr>
      <w:r>
        <w:rPr>
          <w:rStyle w:val="Rimandocommento"/>
        </w:rPr>
        <w:annotationRef/>
      </w:r>
      <w:r>
        <w:t>Come sopra. A me non sembra chiedano di vedere il questionario ma l’analisi dei dati raccolti coi questionari compilati negli anni precedenti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C3B2B4" w15:done="0"/>
  <w15:commentEx w15:paraId="2EAB84F3" w15:done="0"/>
  <w15:commentEx w15:paraId="051824CA" w15:done="0"/>
  <w15:commentEx w15:paraId="314EEFE0" w15:done="0"/>
  <w15:commentEx w15:paraId="3C5523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C3B2B4" w16cid:durableId="21E3A9DF"/>
  <w16cid:commentId w16cid:paraId="2EAB84F3" w16cid:durableId="21E3A9E0"/>
  <w16cid:commentId w16cid:paraId="051824CA" w16cid:durableId="21E3A9E1"/>
  <w16cid:commentId w16cid:paraId="314EEFE0" w16cid:durableId="21E3A9E2"/>
  <w16cid:commentId w16cid:paraId="3C5523FD" w16cid:durableId="21E3A9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73B99" w14:textId="77777777" w:rsidR="0051699C" w:rsidRDefault="0051699C">
      <w:pPr>
        <w:spacing w:line="240" w:lineRule="auto"/>
      </w:pPr>
      <w:r>
        <w:separator/>
      </w:r>
    </w:p>
  </w:endnote>
  <w:endnote w:type="continuationSeparator" w:id="0">
    <w:p w14:paraId="20D6D2CF" w14:textId="77777777" w:rsidR="0051699C" w:rsidRDefault="00516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5DAF" w14:textId="30DC4A0F" w:rsidR="000006D7" w:rsidRDefault="00F7353E">
    <w:r>
      <w:fldChar w:fldCharType="begin"/>
    </w:r>
    <w:r>
      <w:instrText>PAGE</w:instrText>
    </w:r>
    <w:r>
      <w:fldChar w:fldCharType="separate"/>
    </w:r>
    <w:r w:rsidR="00CD3C60">
      <w:rPr>
        <w:noProof/>
      </w:rPr>
      <w:t>3</w:t>
    </w:r>
    <w:r>
      <w:fldChar w:fldCharType="end"/>
    </w:r>
  </w:p>
  <w:p w14:paraId="61BFC290" w14:textId="77777777" w:rsidR="000006D7" w:rsidRDefault="000006D7">
    <w:pPr>
      <w:jc w:val="right"/>
    </w:pPr>
  </w:p>
  <w:p w14:paraId="1497ECCD" w14:textId="223E1B4F" w:rsidR="000006D7" w:rsidDel="00ED03C0" w:rsidRDefault="00F7353E" w:rsidP="00ED03C0">
    <w:pPr>
      <w:ind w:right="300"/>
      <w:jc w:val="right"/>
      <w:rPr>
        <w:del w:id="130" w:author="DONATELLA ORLANDINI" w:date="2020-02-06T12:03:00Z"/>
      </w:rPr>
      <w:pPrChange w:id="131" w:author="DONATELLA ORLANDINI" w:date="2020-02-06T12:03:00Z">
        <w:pPr>
          <w:jc w:val="right"/>
        </w:pPr>
      </w:pPrChange>
    </w:pPr>
    <w:r>
      <w:t>Relazione Annuale di Monitoraggio AQ CdS 2020</w:t>
    </w:r>
    <w:ins w:id="132" w:author="DONATELLA ORLANDINI" w:date="2020-02-06T12:03:00Z">
      <w:r w:rsidR="00ED03C0">
        <w:t xml:space="preserve"> </w:t>
      </w:r>
    </w:ins>
  </w:p>
  <w:p w14:paraId="190FF861" w14:textId="77777777" w:rsidR="00ED03C0" w:rsidRDefault="00F7353E" w:rsidP="00ED03C0">
    <w:pPr>
      <w:ind w:right="-43"/>
      <w:jc w:val="right"/>
      <w:rPr>
        <w:ins w:id="133" w:author="DONATELLA ORLANDINI" w:date="2020-02-06T12:03:00Z"/>
        <w:lang w:val="it-IT"/>
      </w:rPr>
      <w:pPrChange w:id="134" w:author="DONATELLA ORLANDINI" w:date="2020-02-06T12:04:00Z">
        <w:pPr>
          <w:ind w:right="300"/>
          <w:jc w:val="right"/>
        </w:pPr>
      </w:pPrChange>
    </w:pPr>
    <w:r>
      <w:t xml:space="preserve">Approvata dal Corso di </w:t>
    </w:r>
    <w:del w:id="135" w:author="DONATELLA ORLANDINI" w:date="2020-02-06T12:02:00Z">
      <w:r w:rsidDel="00ED03C0">
        <w:delText xml:space="preserve">… </w:delText>
      </w:r>
    </w:del>
    <w:ins w:id="136" w:author="DONATELLA ORLANDINI" w:date="2020-02-06T12:02:00Z">
      <w:r w:rsidR="00ED03C0">
        <w:t>Studi</w:t>
      </w:r>
      <w:r w:rsidR="00ED03C0">
        <w:t xml:space="preserve"> </w:t>
      </w:r>
    </w:ins>
    <w:r>
      <w:t>in</w:t>
    </w:r>
    <w:del w:id="137" w:author="DONATELLA ORLANDINI" w:date="2020-02-06T12:03:00Z">
      <w:r w:rsidDel="00ED03C0">
        <w:delText xml:space="preserve"> </w:delText>
      </w:r>
    </w:del>
    <w:ins w:id="138" w:author="DONATELLA ORLANDINI" w:date="2020-02-06T12:02:00Z">
      <w:r w:rsidR="00ED03C0" w:rsidRPr="00ED03C0">
        <w:rPr>
          <w:lang w:val="it-IT"/>
        </w:rPr>
        <w:t xml:space="preserve"> </w:t>
      </w:r>
    </w:ins>
  </w:p>
  <w:p w14:paraId="2F023EA4" w14:textId="2AABBA1F" w:rsidR="00ED03C0" w:rsidRPr="00ED03C0" w:rsidRDefault="00ED03C0" w:rsidP="00ED03C0">
    <w:pPr>
      <w:ind w:right="-43"/>
      <w:jc w:val="right"/>
      <w:rPr>
        <w:ins w:id="139" w:author="DONATELLA ORLANDINI" w:date="2020-02-06T12:02:00Z"/>
        <w:lang w:val="it-IT"/>
      </w:rPr>
      <w:pPrChange w:id="140" w:author="DONATELLA ORLANDINI" w:date="2020-02-06T12:05:00Z">
        <w:pPr>
          <w:jc w:val="right"/>
        </w:pPr>
      </w:pPrChange>
    </w:pPr>
    <w:ins w:id="141" w:author="DONATELLA ORLANDINI" w:date="2020-02-06T12:02:00Z">
      <w:r w:rsidRPr="00ED03C0">
        <w:rPr>
          <w:lang w:val="it-IT"/>
        </w:rPr>
        <w:t>Tecniche di Fisiopatologia Cardiocircolatoria e Perfusione Cardiovascolare</w:t>
      </w:r>
    </w:ins>
  </w:p>
  <w:p w14:paraId="236429D3" w14:textId="4B42F536" w:rsidR="000006D7" w:rsidRDefault="00F7353E">
    <w:pPr>
      <w:jc w:val="right"/>
    </w:pPr>
    <w:del w:id="142" w:author="DONATELLA ORLANDINI" w:date="2020-02-06T12:02:00Z">
      <w:r w:rsidDel="00ED03C0">
        <w:delText>…</w:delText>
      </w:r>
    </w:del>
    <w:del w:id="143" w:author="DONATELLA ORLANDINI" w:date="2020-02-06T12:04:00Z">
      <w:r w:rsidDel="00ED03C0">
        <w:delText xml:space="preserve"> </w:delText>
      </w:r>
    </w:del>
    <w:r>
      <w:t xml:space="preserve">in data </w:t>
    </w:r>
    <w:del w:id="144" w:author="DONATELLA ORLANDINI" w:date="2020-02-06T12:02:00Z">
      <w:r w:rsidDel="00ED03C0">
        <w:delText>gg</w:delText>
      </w:r>
    </w:del>
    <w:ins w:id="145" w:author="DONATELLA ORLANDINI" w:date="2020-02-06T12:02:00Z">
      <w:r w:rsidR="00ED03C0">
        <w:t>06</w:t>
      </w:r>
    </w:ins>
    <w:r>
      <w:t>/</w:t>
    </w:r>
    <w:ins w:id="146" w:author="DONATELLA ORLANDINI" w:date="2020-02-06T12:02:00Z">
      <w:r w:rsidR="00ED03C0">
        <w:t>02</w:t>
      </w:r>
    </w:ins>
    <w:del w:id="147" w:author="DONATELLA ORLANDINI" w:date="2020-02-06T12:02:00Z">
      <w:r w:rsidDel="00ED03C0">
        <w:delText>mm</w:delText>
      </w:r>
    </w:del>
    <w:r>
      <w:t>/</w:t>
    </w:r>
    <w:del w:id="148" w:author="DONATELLA ORLANDINI" w:date="2020-02-06T12:02:00Z">
      <w:r w:rsidDel="00ED03C0">
        <w:delText>aaaa</w:delText>
      </w:r>
    </w:del>
    <w:ins w:id="149" w:author="DONATELLA ORLANDINI" w:date="2020-02-06T12:02:00Z">
      <w:r w:rsidR="00ED03C0">
        <w:t>2</w:t>
      </w:r>
    </w:ins>
    <w:ins w:id="150" w:author="DONATELLA ORLANDINI" w:date="2020-02-06T12:03:00Z">
      <w:r w:rsidR="00ED03C0">
        <w:t>020</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0866F" w14:textId="77777777" w:rsidR="0051699C" w:rsidRDefault="0051699C">
      <w:pPr>
        <w:spacing w:line="240" w:lineRule="auto"/>
      </w:pPr>
      <w:r>
        <w:separator/>
      </w:r>
    </w:p>
  </w:footnote>
  <w:footnote w:type="continuationSeparator" w:id="0">
    <w:p w14:paraId="04D33687" w14:textId="77777777" w:rsidR="0051699C" w:rsidRDefault="0051699C">
      <w:pPr>
        <w:spacing w:line="240" w:lineRule="auto"/>
      </w:pPr>
      <w:r>
        <w:continuationSeparator/>
      </w:r>
    </w:p>
  </w:footnote>
  <w:footnote w:id="1">
    <w:p w14:paraId="6283546A"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634A5D44" w14:textId="77777777" w:rsidR="000006D7" w:rsidRDefault="000006D7">
      <w:pPr>
        <w:widowControl w:val="0"/>
        <w:spacing w:line="240" w:lineRule="auto"/>
        <w:rPr>
          <w:i/>
        </w:rPr>
      </w:pPr>
    </w:p>
  </w:footnote>
  <w:footnote w:id="2">
    <w:p w14:paraId="36E8F616"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2235718D" w14:textId="77777777" w:rsidR="000006D7" w:rsidRDefault="000006D7">
      <w:pPr>
        <w:widowControl w:val="0"/>
        <w:spacing w:line="240" w:lineRule="auto"/>
        <w:rPr>
          <w:i/>
        </w:rPr>
      </w:pPr>
    </w:p>
  </w:footnote>
  <w:footnote w:id="3">
    <w:p w14:paraId="7751F39A"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1DFB62CB" w14:textId="77777777" w:rsidR="000006D7" w:rsidRDefault="000006D7">
      <w:pPr>
        <w:widowControl w:val="0"/>
        <w:spacing w:line="240" w:lineRule="auto"/>
        <w:rPr>
          <w:i/>
        </w:rPr>
      </w:pPr>
    </w:p>
  </w:footnote>
  <w:footnote w:id="4">
    <w:p w14:paraId="5009C55C"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21E53C6E" w14:textId="77777777" w:rsidR="000006D7" w:rsidRDefault="000006D7">
      <w:pPr>
        <w:widowControl w:val="0"/>
        <w:spacing w:line="240" w:lineRule="auto"/>
        <w:rPr>
          <w:i/>
        </w:rPr>
      </w:pPr>
    </w:p>
  </w:footnote>
  <w:footnote w:id="5">
    <w:p w14:paraId="724C11EA"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6B58228F" w14:textId="77777777" w:rsidR="000006D7" w:rsidRDefault="000006D7">
      <w:pPr>
        <w:widowControl w:val="0"/>
        <w:spacing w:line="240" w:lineRule="auto"/>
        <w:rPr>
          <w:i/>
        </w:rPr>
      </w:pPr>
    </w:p>
  </w:footnote>
  <w:footnote w:id="6">
    <w:p w14:paraId="2F32BF29"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48DC616F" w14:textId="77777777" w:rsidR="000006D7" w:rsidRDefault="000006D7">
      <w:pPr>
        <w:widowControl w:val="0"/>
        <w:spacing w:line="240" w:lineRule="auto"/>
        <w:rPr>
          <w:i/>
        </w:rPr>
      </w:pPr>
    </w:p>
  </w:footnote>
  <w:footnote w:id="7">
    <w:p w14:paraId="4992BB7C"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1D2F6DEC" w14:textId="77777777" w:rsidR="000006D7" w:rsidRDefault="000006D7">
      <w:pPr>
        <w:widowControl w:val="0"/>
        <w:spacing w:line="240" w:lineRule="auto"/>
        <w:rPr>
          <w:i/>
        </w:rPr>
      </w:pPr>
    </w:p>
  </w:footnote>
  <w:footnote w:id="8">
    <w:p w14:paraId="3F98C376"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628F5FB4" w14:textId="77777777" w:rsidR="000006D7" w:rsidRDefault="000006D7">
      <w:pPr>
        <w:widowControl w:val="0"/>
        <w:spacing w:line="240" w:lineRule="auto"/>
        <w:rPr>
          <w:i/>
        </w:rPr>
      </w:pPr>
    </w:p>
  </w:footnote>
  <w:footnote w:id="9">
    <w:p w14:paraId="3157746D" w14:textId="77777777" w:rsidR="000D0758" w:rsidRDefault="000D0758" w:rsidP="000D0758">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031A52FE" w14:textId="77777777" w:rsidR="000D0758" w:rsidRDefault="000D0758" w:rsidP="000D0758">
      <w:pPr>
        <w:widowControl w:val="0"/>
        <w:spacing w:line="240" w:lineRule="auto"/>
        <w:rPr>
          <w:i/>
        </w:rPr>
      </w:pPr>
    </w:p>
  </w:footnote>
  <w:footnote w:id="10">
    <w:p w14:paraId="23EE8223" w14:textId="77777777" w:rsidR="00696408" w:rsidRDefault="00696408" w:rsidP="00696408">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w:t>
      </w:r>
    </w:p>
    <w:p w14:paraId="10034479" w14:textId="77777777" w:rsidR="00696408" w:rsidRDefault="00696408" w:rsidP="00696408">
      <w:pPr>
        <w:widowControl w:val="0"/>
        <w:spacing w:line="240" w:lineRule="auto"/>
        <w:rPr>
          <w:i/>
        </w:rPr>
      </w:pPr>
    </w:p>
  </w:footnote>
  <w:footnote w:id="11">
    <w:p w14:paraId="68669292" w14:textId="77777777" w:rsidR="000006D7" w:rsidRDefault="00F7353E">
      <w:pPr>
        <w:widowControl w:val="0"/>
        <w:spacing w:line="240" w:lineRule="auto"/>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4211E938" w14:textId="77777777" w:rsidR="000006D7" w:rsidRDefault="000006D7">
      <w:pPr>
        <w:widowControl w:val="0"/>
        <w:spacing w:line="240" w:lineRule="auto"/>
        <w:rPr>
          <w:i/>
        </w:rPr>
      </w:pPr>
    </w:p>
    <w:p w14:paraId="442CDEB0" w14:textId="77777777" w:rsidR="000006D7" w:rsidRDefault="00F7353E">
      <w:pPr>
        <w:widowControl w:val="0"/>
        <w:spacing w:line="240" w:lineRule="auto"/>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w:t>
      </w:r>
    </w:p>
    <w:p w14:paraId="0867DB82" w14:textId="77777777" w:rsidR="000006D7" w:rsidRDefault="000006D7">
      <w:pPr>
        <w:widowControl w:val="0"/>
        <w:spacing w:line="240" w:lineRule="auto"/>
        <w:rPr>
          <w:i/>
        </w:rPr>
      </w:pPr>
    </w:p>
    <w:p w14:paraId="135CCE57" w14:textId="77777777" w:rsidR="000006D7" w:rsidRDefault="00F7353E">
      <w:pPr>
        <w:widowControl w:val="0"/>
        <w:spacing w:line="240" w:lineRule="auto"/>
        <w:rPr>
          <w:i/>
        </w:rPr>
      </w:pPr>
      <w:r>
        <w:rPr>
          <w:i/>
        </w:rPr>
        <w:t>In assenza di azioni correttive precedentemente previste, inserire la frase "Non erano state previste azioni correttive nella Relazione Annuale di Monitoraggio AQ CdS dell’anno precedente o in altri documenti del CdS."</w:t>
      </w:r>
    </w:p>
    <w:p w14:paraId="6A64975A" w14:textId="77777777" w:rsidR="000006D7" w:rsidRDefault="000006D7">
      <w:pPr>
        <w:widowControl w:val="0"/>
        <w:spacing w:line="240" w:lineRule="auto"/>
        <w:rPr>
          <w:i/>
        </w:rPr>
      </w:pPr>
    </w:p>
  </w:footnote>
  <w:footnote w:id="12">
    <w:p w14:paraId="300F36EE" w14:textId="77777777" w:rsidR="000006D7" w:rsidRDefault="00F7353E">
      <w:pPr>
        <w:widowControl w:val="0"/>
        <w:spacing w:line="240" w:lineRule="auto"/>
        <w:rPr>
          <w:i/>
        </w:rPr>
      </w:pPr>
      <w:r>
        <w:rPr>
          <w:vertAlign w:val="superscript"/>
        </w:rPr>
        <w:footnoteRef/>
      </w:r>
      <w:r>
        <w:t xml:space="preserve"> </w:t>
      </w:r>
      <w:r>
        <w:rPr>
          <w:i/>
        </w:rPr>
        <w:t xml:space="preserve">Inserire un </w:t>
      </w:r>
      <w:r>
        <w:rPr>
          <w:b/>
          <w:i/>
        </w:rPr>
        <w:t>breve</w:t>
      </w:r>
      <w:r>
        <w:rPr>
          <w:i/>
        </w:rPr>
        <w:t xml:space="preserve"> commento ai risultati evidenziati dalle opinioni sulla didattica degli studenti frequentanti (ultimi tre A.A.), relativamente sia all’organizzazione complessiva del Corso di Studio che ai singoli insegnamenti, evidenziandone sia i punti di forza che gli aspetti critici. </w:t>
      </w:r>
    </w:p>
    <w:p w14:paraId="52BB1D21" w14:textId="77777777" w:rsidR="000006D7" w:rsidRDefault="00F7353E">
      <w:pPr>
        <w:widowControl w:val="0"/>
        <w:spacing w:line="240" w:lineRule="auto"/>
        <w:rPr>
          <w:i/>
        </w:rPr>
      </w:pPr>
      <w:r>
        <w:rPr>
          <w:i/>
        </w:rPr>
        <w:t>Si sottolinea che il responsabile del CdS, in presenza di insegnamenti con valutazioni fortemente distanti rispetto alla media del CdS nel suo complesso, deve attivarsi, raccogliendo ulteriori elementi di analisi, per comprenderne le ragioni e suggerire, in collaborazione con gli studenti del CdS, in particolare con quelli eventualmente presenti nella CPDS, provvedimenti mirati a migliorare gli aspetti critici della fruizione del corso da parte degli studenti.</w:t>
      </w:r>
    </w:p>
    <w:p w14:paraId="6F595E91" w14:textId="77777777" w:rsidR="000006D7" w:rsidRDefault="000006D7">
      <w:pPr>
        <w:widowControl w:val="0"/>
        <w:spacing w:line="240" w:lineRule="auto"/>
        <w:rPr>
          <w:i/>
        </w:rPr>
      </w:pPr>
    </w:p>
  </w:footnote>
  <w:footnote w:id="13">
    <w:p w14:paraId="528DC9E0"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 nell’analisi dei dati.</w:t>
      </w:r>
    </w:p>
    <w:p w14:paraId="2486711D" w14:textId="77777777" w:rsidR="000006D7" w:rsidRDefault="000006D7">
      <w:pPr>
        <w:widowControl w:val="0"/>
        <w:spacing w:line="240" w:lineRule="auto"/>
        <w:rPr>
          <w:i/>
        </w:rPr>
      </w:pPr>
    </w:p>
  </w:footnote>
  <w:footnote w:id="14">
    <w:p w14:paraId="54AE3E19" w14:textId="77777777" w:rsidR="000006D7" w:rsidRDefault="00F7353E">
      <w:pPr>
        <w:spacing w:line="240" w:lineRule="auto"/>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2-b. Dettagliare sempre modalità, tempistiche e responsabilità di attuazione di ciascuna azione programmata.</w:t>
      </w:r>
    </w:p>
    <w:p w14:paraId="3B9139BF" w14:textId="77777777" w:rsidR="000006D7" w:rsidRDefault="000006D7">
      <w:pPr>
        <w:spacing w:line="240" w:lineRule="auto"/>
        <w:rPr>
          <w:i/>
        </w:rPr>
      </w:pPr>
    </w:p>
    <w:p w14:paraId="4D61271B" w14:textId="77777777" w:rsidR="000006D7" w:rsidRDefault="000006D7">
      <w:pPr>
        <w:spacing w:line="240" w:lineRule="auto"/>
      </w:pPr>
    </w:p>
  </w:footnote>
  <w:footnote w:id="15">
    <w:p w14:paraId="23262508" w14:textId="77777777" w:rsidR="000006D7" w:rsidRDefault="00F7353E">
      <w:pPr>
        <w:widowControl w:val="0"/>
        <w:spacing w:line="240" w:lineRule="auto"/>
        <w:rPr>
          <w:i/>
        </w:rPr>
      </w:pPr>
      <w:r>
        <w:rPr>
          <w:vertAlign w:val="superscript"/>
        </w:rPr>
        <w:footnoteRef/>
      </w:r>
      <w:r>
        <w:t xml:space="preserve"> </w:t>
      </w:r>
      <w:r>
        <w:rPr>
          <w:i/>
        </w:rPr>
        <w:t xml:space="preserve">Se presenti, inserire una </w:t>
      </w:r>
      <w:r>
        <w:rPr>
          <w:b/>
          <w:i/>
        </w:rPr>
        <w:t>breve</w:t>
      </w:r>
      <w:r>
        <w:rPr>
          <w:i/>
        </w:rPr>
        <w:t xml:space="preserve"> descrizione delle variazioni di contesto che possono avere un impatto rispetto alle azioni previste dall’ultimo Rapporto di Riesame Ciclico disponibile.</w:t>
      </w:r>
    </w:p>
    <w:p w14:paraId="09675ECE" w14:textId="77777777" w:rsidR="000006D7" w:rsidRDefault="000006D7">
      <w:pPr>
        <w:widowControl w:val="0"/>
        <w:spacing w:line="240" w:lineRule="auto"/>
        <w:rPr>
          <w:i/>
        </w:rPr>
      </w:pPr>
    </w:p>
    <w:p w14:paraId="5DACAF78" w14:textId="77777777" w:rsidR="000006D7" w:rsidRDefault="00F7353E">
      <w:pPr>
        <w:widowControl w:val="0"/>
        <w:spacing w:line="240" w:lineRule="auto"/>
        <w:rPr>
          <w:i/>
        </w:rPr>
      </w:pPr>
      <w:r>
        <w:rPr>
          <w:i/>
        </w:rPr>
        <w:t>Se non sono presenti variazioni di contesto significative, inserire la frase “Non si segnalano variazioni di contesto significative.”</w:t>
      </w:r>
    </w:p>
    <w:p w14:paraId="44D475FF" w14:textId="77777777" w:rsidR="000006D7" w:rsidRDefault="000006D7">
      <w:pPr>
        <w:widowControl w:val="0"/>
        <w:spacing w:line="240" w:lineRule="auto"/>
        <w:rPr>
          <w:i/>
        </w:rPr>
      </w:pPr>
    </w:p>
  </w:footnote>
  <w:footnote w:id="16">
    <w:p w14:paraId="25BF8497" w14:textId="77777777" w:rsidR="000006D7" w:rsidRDefault="00F7353E">
      <w:pPr>
        <w:widowControl w:val="0"/>
        <w:spacing w:line="240" w:lineRule="auto"/>
        <w:rPr>
          <w:i/>
        </w:rPr>
      </w:pPr>
      <w:r>
        <w:rPr>
          <w:vertAlign w:val="superscript"/>
        </w:rPr>
        <w:footnoteRef/>
      </w:r>
      <w:r>
        <w:t xml:space="preserve"> </w:t>
      </w:r>
      <w:r>
        <w:rPr>
          <w:i/>
        </w:rPr>
        <w:t xml:space="preserve">Inserire una </w:t>
      </w:r>
      <w:r>
        <w:rPr>
          <w:b/>
          <w:i/>
        </w:rPr>
        <w:t>breve</w:t>
      </w:r>
      <w:r>
        <w:rPr>
          <w:i/>
        </w:rPr>
        <w:t xml:space="preserve"> rendicontazione su obiettivi e azioni di miglioramento previsti nell’ultimo Rapporto di Riesame Ciclico disponibile (sezioni 1-c, 2-c, 3-c, 4-c e 5-c). </w:t>
      </w:r>
    </w:p>
    <w:p w14:paraId="3F4E5D3D" w14:textId="77777777" w:rsidR="000006D7" w:rsidRDefault="000006D7">
      <w:pPr>
        <w:widowControl w:val="0"/>
        <w:spacing w:line="240" w:lineRule="auto"/>
        <w:rPr>
          <w:i/>
        </w:rPr>
      </w:pPr>
    </w:p>
    <w:p w14:paraId="3C5BB278" w14:textId="77777777" w:rsidR="000006D7" w:rsidRDefault="00F7353E">
      <w:pPr>
        <w:widowControl w:val="0"/>
        <w:spacing w:line="240" w:lineRule="auto"/>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24DA801C" w14:textId="77777777" w:rsidR="000006D7" w:rsidRDefault="000006D7">
      <w:pPr>
        <w:widowControl w:val="0"/>
        <w:spacing w:line="240" w:lineRule="auto"/>
        <w:rPr>
          <w:i/>
        </w:rPr>
      </w:pPr>
    </w:p>
    <w:p w14:paraId="6D7175D4" w14:textId="77777777" w:rsidR="000006D7" w:rsidRDefault="00F7353E">
      <w:pPr>
        <w:widowControl w:val="0"/>
        <w:spacing w:line="240" w:lineRule="auto"/>
        <w:rPr>
          <w:i/>
        </w:rPr>
      </w:pPr>
      <w:r>
        <w:rPr>
          <w:i/>
        </w:rPr>
        <w:t>Prendere in considerazione sia le azioni di stretta competenza del CdS che quelle eventualmente in carico al Dipartimento (e/o Facoltà/Scuola).</w:t>
      </w:r>
    </w:p>
    <w:p w14:paraId="34C2470B" w14:textId="77777777" w:rsidR="000006D7" w:rsidRDefault="000006D7">
      <w:pPr>
        <w:widowControl w:val="0"/>
        <w:spacing w:line="240" w:lineRule="auto"/>
        <w:rPr>
          <w:i/>
        </w:rPr>
      </w:pPr>
    </w:p>
  </w:footnote>
  <w:footnote w:id="17">
    <w:p w14:paraId="1C2C42BF" w14:textId="77777777" w:rsidR="000006D7" w:rsidRDefault="00F7353E">
      <w:pPr>
        <w:spacing w:line="240" w:lineRule="auto"/>
        <w:rPr>
          <w:i/>
        </w:rPr>
      </w:pPr>
      <w:r>
        <w:rPr>
          <w:vertAlign w:val="superscript"/>
        </w:rPr>
        <w:footnoteRef/>
      </w:r>
      <w:r>
        <w:t xml:space="preserve"> </w:t>
      </w:r>
      <w:r>
        <w:rPr>
          <w:i/>
        </w:rPr>
        <w:t xml:space="preserve">Inserire una </w:t>
      </w:r>
      <w:r>
        <w:rPr>
          <w:b/>
          <w:i/>
        </w:rPr>
        <w:t>breve</w:t>
      </w:r>
      <w:r>
        <w:rPr>
          <w:i/>
        </w:rPr>
        <w:t xml:space="preserve"> descrizione delle eventuali modifiche (modalità, tempistiche e responsabilità di attuazione) delle azioni correttive precedentemente previste nel Rapporto di Riesame Ciclico.</w:t>
      </w:r>
    </w:p>
    <w:p w14:paraId="69095361" w14:textId="77777777" w:rsidR="000006D7" w:rsidRDefault="000006D7">
      <w:pPr>
        <w:spacing w:line="240" w:lineRule="auto"/>
        <w:rPr>
          <w:i/>
        </w:rPr>
      </w:pPr>
    </w:p>
    <w:p w14:paraId="25D0A0B5" w14:textId="77777777" w:rsidR="000006D7" w:rsidRDefault="00F7353E">
      <w:pPr>
        <w:spacing w:line="240" w:lineRule="auto"/>
        <w:rPr>
          <w:i/>
        </w:rPr>
      </w:pPr>
      <w:r>
        <w:rPr>
          <w:i/>
        </w:rPr>
        <w:t>Nel caso non siano necessarie modifiche, inserire la frase “Non si propongono modifiche alle azioni correttive previste nel Rapporto di Riesame Ciclico.”</w:t>
      </w:r>
    </w:p>
    <w:p w14:paraId="4FB20BE1" w14:textId="77777777" w:rsidR="000006D7" w:rsidRDefault="000006D7">
      <w:pPr>
        <w:spacing w:line="240" w:lineRule="auto"/>
      </w:pPr>
    </w:p>
  </w:footnote>
  <w:footnote w:id="18">
    <w:p w14:paraId="7C7EA58E" w14:textId="77777777" w:rsidR="000006D7" w:rsidRDefault="00F7353E">
      <w:pPr>
        <w:widowControl w:val="0"/>
        <w:spacing w:line="240" w:lineRule="auto"/>
        <w:rPr>
          <w:i/>
        </w:rPr>
      </w:pPr>
      <w:r>
        <w:rPr>
          <w:vertAlign w:val="superscript"/>
        </w:rPr>
        <w:footnoteRef/>
      </w:r>
      <w:r>
        <w:t xml:space="preserve"> </w:t>
      </w:r>
      <w:r>
        <w:rPr>
          <w:i/>
        </w:rPr>
        <w:t xml:space="preserve">Inserire una </w:t>
      </w:r>
      <w:r>
        <w:rPr>
          <w:b/>
          <w:i/>
        </w:rPr>
        <w:t>breve</w:t>
      </w:r>
      <w:r>
        <w:rPr>
          <w:i/>
        </w:rPr>
        <w:t xml:space="preserve"> rendicontazione delle azioni correttive previste nella Relazione Annuale di Monitoraggio AQ CdS dell’anno precedente e/o in altri documenti del CdS. </w:t>
      </w:r>
    </w:p>
    <w:p w14:paraId="21A22B3A" w14:textId="77777777" w:rsidR="000006D7" w:rsidRDefault="000006D7">
      <w:pPr>
        <w:widowControl w:val="0"/>
        <w:spacing w:line="240" w:lineRule="auto"/>
        <w:rPr>
          <w:i/>
        </w:rPr>
      </w:pPr>
    </w:p>
    <w:p w14:paraId="6561269C" w14:textId="77777777" w:rsidR="000006D7" w:rsidRDefault="00F7353E">
      <w:pPr>
        <w:widowControl w:val="0"/>
        <w:spacing w:line="240" w:lineRule="auto"/>
        <w:rPr>
          <w:i/>
        </w:rPr>
      </w:pPr>
      <w:r>
        <w:rPr>
          <w:i/>
        </w:rPr>
        <w:t xml:space="preserve">Riportare lo stato di attuazione di ogni singola azione prevista (attuata, non attuata, parzialmente attuata) insieme a una </w:t>
      </w:r>
      <w:r>
        <w:rPr>
          <w:b/>
          <w:i/>
        </w:rPr>
        <w:t>breve</w:t>
      </w:r>
      <w:r>
        <w:rPr>
          <w:i/>
        </w:rPr>
        <w:t xml:space="preserve"> descrizione delle attività svolte e dei risultati raggiunti rispetto a quelli attesi. Motivare eventuali scostamenti rispetto a quanto previsto.</w:t>
      </w:r>
    </w:p>
    <w:p w14:paraId="5B132701" w14:textId="77777777" w:rsidR="000006D7" w:rsidRDefault="000006D7">
      <w:pPr>
        <w:widowControl w:val="0"/>
        <w:spacing w:line="240" w:lineRule="auto"/>
        <w:rPr>
          <w:i/>
        </w:rPr>
      </w:pPr>
    </w:p>
    <w:p w14:paraId="08CC46A1" w14:textId="77777777" w:rsidR="000006D7" w:rsidRDefault="00F7353E">
      <w:pPr>
        <w:widowControl w:val="0"/>
        <w:spacing w:line="240" w:lineRule="auto"/>
        <w:rPr>
          <w:i/>
        </w:rPr>
      </w:pPr>
      <w:r>
        <w:rPr>
          <w:i/>
        </w:rPr>
        <w:t>In assenza di azioni correttive precedentemente previste, inserire la frase "Non sono state previste azioni correttive nella Relazione Annuale di Monitoraggio AQ CdS dell’anno precedente o in altri documenti del CdS."</w:t>
      </w:r>
    </w:p>
    <w:p w14:paraId="1FBE4C3B" w14:textId="77777777" w:rsidR="000006D7" w:rsidRDefault="000006D7">
      <w:pPr>
        <w:widowControl w:val="0"/>
        <w:spacing w:line="240" w:lineRule="auto"/>
        <w:rPr>
          <w:i/>
        </w:rPr>
      </w:pPr>
    </w:p>
    <w:p w14:paraId="627F40AF" w14:textId="77777777" w:rsidR="000006D7" w:rsidRDefault="00F7353E">
      <w:pPr>
        <w:widowControl w:val="0"/>
        <w:spacing w:line="240" w:lineRule="auto"/>
        <w:rPr>
          <w:i/>
        </w:rPr>
      </w:pPr>
      <w:r>
        <w:rPr>
          <w:i/>
        </w:rPr>
        <w:t>In caso di prima stesura della sezione, inserire la frase: “Anno di avvio della presente attività: non ci sono azioni correttive da monitorare”.</w:t>
      </w:r>
    </w:p>
    <w:p w14:paraId="46E15DD4" w14:textId="77777777" w:rsidR="000006D7" w:rsidRDefault="000006D7">
      <w:pPr>
        <w:widowControl w:val="0"/>
        <w:spacing w:line="240" w:lineRule="auto"/>
        <w:rPr>
          <w:i/>
        </w:rPr>
      </w:pPr>
    </w:p>
  </w:footnote>
  <w:footnote w:id="19">
    <w:p w14:paraId="4ED96934" w14:textId="77777777" w:rsidR="000006D7" w:rsidRDefault="00F7353E">
      <w:pPr>
        <w:widowControl w:val="0"/>
        <w:spacing w:line="240" w:lineRule="auto"/>
        <w:rPr>
          <w:i/>
        </w:rPr>
      </w:pPr>
      <w:r>
        <w:rPr>
          <w:vertAlign w:val="superscript"/>
        </w:rPr>
        <w:footnoteRef/>
      </w:r>
      <w:r>
        <w:t xml:space="preserve"> </w:t>
      </w:r>
      <w:r>
        <w:rPr>
          <w:i/>
        </w:rPr>
        <w:t xml:space="preserve">Questa parte è collegata al commento critico inserito nella Scheda di Monitoraggio Annuale. È dunque sufficiente riportare dalla SMA il commento relativo allo specifico indicatore selezionato. </w:t>
      </w:r>
    </w:p>
    <w:p w14:paraId="05A5CBE8" w14:textId="77777777" w:rsidR="000006D7" w:rsidRDefault="000006D7">
      <w:pPr>
        <w:widowControl w:val="0"/>
        <w:spacing w:line="240" w:lineRule="auto"/>
        <w:rPr>
          <w:i/>
        </w:rPr>
      </w:pPr>
    </w:p>
  </w:footnote>
  <w:footnote w:id="20">
    <w:p w14:paraId="448C38DB" w14:textId="77777777" w:rsidR="000006D7" w:rsidRDefault="00F7353E">
      <w:pPr>
        <w:widowControl w:val="0"/>
        <w:spacing w:line="240" w:lineRule="auto"/>
        <w:rPr>
          <w:i/>
        </w:rPr>
      </w:pPr>
      <w:r>
        <w:rPr>
          <w:vertAlign w:val="superscript"/>
        </w:rPr>
        <w:footnoteRef/>
      </w:r>
      <w:r>
        <w:t xml:space="preserve"> </w:t>
      </w:r>
      <w:r>
        <w:rPr>
          <w:i/>
        </w:rPr>
        <w:t xml:space="preserve">Replicare il riquadro per tutti </w:t>
      </w:r>
      <w:proofErr w:type="gramStart"/>
      <w:r>
        <w:rPr>
          <w:i/>
        </w:rPr>
        <w:t>gli y</w:t>
      </w:r>
      <w:proofErr w:type="gramEnd"/>
      <w:r>
        <w:rPr>
          <w:i/>
        </w:rPr>
        <w:t xml:space="preserve"> ‘Aspetti critici’ individuati nell’analisi dei dati.</w:t>
      </w:r>
    </w:p>
    <w:p w14:paraId="526DFE87" w14:textId="77777777" w:rsidR="000006D7" w:rsidRDefault="000006D7">
      <w:pPr>
        <w:widowControl w:val="0"/>
        <w:spacing w:line="240" w:lineRule="auto"/>
        <w:rPr>
          <w:i/>
        </w:rPr>
      </w:pPr>
    </w:p>
  </w:footnote>
  <w:footnote w:id="21">
    <w:p w14:paraId="60CA5A22" w14:textId="77777777" w:rsidR="000006D7" w:rsidRDefault="00F7353E">
      <w:pPr>
        <w:spacing w:line="240" w:lineRule="auto"/>
        <w:rPr>
          <w:i/>
        </w:rPr>
      </w:pPr>
      <w:r>
        <w:rPr>
          <w:vertAlign w:val="superscript"/>
        </w:rPr>
        <w:footnoteRef/>
      </w:r>
      <w:r>
        <w:t xml:space="preserve"> </w:t>
      </w:r>
      <w:r>
        <w:rPr>
          <w:i/>
        </w:rPr>
        <w:t xml:space="preserve">Inserire una </w:t>
      </w:r>
      <w:r>
        <w:rPr>
          <w:b/>
          <w:i/>
        </w:rPr>
        <w:t>breve</w:t>
      </w:r>
      <w:r>
        <w:rPr>
          <w:i/>
        </w:rPr>
        <w:t xml:space="preserve"> descrizione delle </w:t>
      </w:r>
      <w:r>
        <w:rPr>
          <w:b/>
          <w:i/>
        </w:rPr>
        <w:t>eventuali</w:t>
      </w:r>
      <w:r>
        <w:rPr>
          <w:i/>
        </w:rPr>
        <w:t xml:space="preserve"> azioni correttive da attuare per la risoluzione degli aspetti critici individuati nella sezione precedente 4-b. Dettagliare sempre modalità, tempistiche e responsabilità di attuazione di ciascuna azione programmata.</w:t>
      </w:r>
    </w:p>
    <w:p w14:paraId="4DF0A311" w14:textId="77777777" w:rsidR="000006D7" w:rsidRDefault="000006D7">
      <w:pPr>
        <w:spacing w:line="240" w:lineRule="auto"/>
      </w:pPr>
    </w:p>
    <w:p w14:paraId="23AC9F6A" w14:textId="77777777" w:rsidR="000006D7" w:rsidRDefault="000006D7">
      <w:pPr>
        <w:spacing w:line="240" w:lineRule="auto"/>
        <w:rPr>
          <w:i/>
        </w:rPr>
      </w:pPr>
    </w:p>
    <w:p w14:paraId="306C6FFD" w14:textId="77777777" w:rsidR="000006D7" w:rsidRDefault="000006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9726" w14:textId="77777777" w:rsidR="000006D7" w:rsidRDefault="000006D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71B24"/>
    <w:multiLevelType w:val="multilevel"/>
    <w:tmpl w:val="C56422E0"/>
    <w:lvl w:ilvl="0">
      <w:start w:val="3"/>
      <w:numFmt w:val="decimal"/>
      <w:lvlText w:val="%1"/>
      <w:lvlJc w:val="left"/>
      <w:pPr>
        <w:ind w:left="600" w:hanging="600"/>
      </w:pPr>
    </w:lvl>
    <w:lvl w:ilvl="1">
      <w:start w:val="2"/>
      <w:numFmt w:val="decimal"/>
      <w:lvlText w:val="%1.%2"/>
      <w:lvlJc w:val="left"/>
      <w:pPr>
        <w:ind w:left="1320" w:hanging="600"/>
      </w:pPr>
    </w:lvl>
    <w:lvl w:ilvl="2">
      <w:start w:val="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2BF5042E"/>
    <w:multiLevelType w:val="hybridMultilevel"/>
    <w:tmpl w:val="01C8A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2C58BF"/>
    <w:multiLevelType w:val="multilevel"/>
    <w:tmpl w:val="AF2E262C"/>
    <w:lvl w:ilvl="0">
      <w:start w:val="3"/>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2867FC9"/>
    <w:multiLevelType w:val="hybridMultilevel"/>
    <w:tmpl w:val="4D902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A028F6"/>
    <w:multiLevelType w:val="multilevel"/>
    <w:tmpl w:val="583AFB82"/>
    <w:lvl w:ilvl="0">
      <w:start w:val="3"/>
      <w:numFmt w:val="decimal"/>
      <w:lvlText w:val="%1"/>
      <w:lvlJc w:val="left"/>
      <w:pPr>
        <w:ind w:left="600" w:hanging="600"/>
      </w:pPr>
    </w:lvl>
    <w:lvl w:ilvl="1">
      <w:start w:val="2"/>
      <w:numFmt w:val="decimal"/>
      <w:lvlText w:val="%1.%2"/>
      <w:lvlJc w:val="left"/>
      <w:pPr>
        <w:ind w:left="960" w:hanging="600"/>
      </w:pPr>
    </w:lvl>
    <w:lvl w:ilvl="2">
      <w:start w:val="3"/>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NATELLA ORLANDINI">
    <w15:presenceInfo w15:providerId="AD" w15:userId="S::dorlandi@unimore.it::38734f27-96a2-4a1b-aef2-fc0815a9c6aa"/>
  </w15:person>
  <w15:person w15:author="Giulia Curia">
    <w15:presenceInfo w15:providerId="Windows Live" w15:userId="fdf795e2cbaea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6D7"/>
    <w:rsid w:val="000006D7"/>
    <w:rsid w:val="000D0758"/>
    <w:rsid w:val="00172C0E"/>
    <w:rsid w:val="001B2A43"/>
    <w:rsid w:val="001C00E3"/>
    <w:rsid w:val="001C62AB"/>
    <w:rsid w:val="002636E4"/>
    <w:rsid w:val="00275DF3"/>
    <w:rsid w:val="002A77AB"/>
    <w:rsid w:val="002F2745"/>
    <w:rsid w:val="003E5BEB"/>
    <w:rsid w:val="003E6E6C"/>
    <w:rsid w:val="0042673C"/>
    <w:rsid w:val="004C5C8A"/>
    <w:rsid w:val="0051699C"/>
    <w:rsid w:val="00587331"/>
    <w:rsid w:val="0058744B"/>
    <w:rsid w:val="005C72EE"/>
    <w:rsid w:val="00696408"/>
    <w:rsid w:val="006A55F4"/>
    <w:rsid w:val="00797F4D"/>
    <w:rsid w:val="007F491F"/>
    <w:rsid w:val="00832E8F"/>
    <w:rsid w:val="00845EFD"/>
    <w:rsid w:val="00885320"/>
    <w:rsid w:val="0095770B"/>
    <w:rsid w:val="00A00D63"/>
    <w:rsid w:val="00AE309D"/>
    <w:rsid w:val="00B00E01"/>
    <w:rsid w:val="00CB539D"/>
    <w:rsid w:val="00CD2159"/>
    <w:rsid w:val="00CD3C60"/>
    <w:rsid w:val="00D24552"/>
    <w:rsid w:val="00D347B1"/>
    <w:rsid w:val="00D42A3E"/>
    <w:rsid w:val="00E84D40"/>
    <w:rsid w:val="00EA3D1C"/>
    <w:rsid w:val="00ED03C0"/>
    <w:rsid w:val="00F15C76"/>
    <w:rsid w:val="00F7353E"/>
    <w:rsid w:val="00FA069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5662"/>
  <w15:docId w15:val="{9973726D-7AAC-B74B-89C0-049D3EE7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it"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hd w:val="clear" w:color="auto" w:fill="D14124"/>
      <w:spacing w:after="120" w:line="240" w:lineRule="auto"/>
      <w:outlineLvl w:val="0"/>
    </w:pPr>
    <w:rPr>
      <w:color w:val="FFFFFF"/>
      <w:sz w:val="40"/>
      <w:szCs w:val="40"/>
    </w:rPr>
  </w:style>
  <w:style w:type="paragraph" w:styleId="Titolo2">
    <w:name w:val="heading 2"/>
    <w:basedOn w:val="Normale"/>
    <w:next w:val="Normale"/>
    <w:uiPriority w:val="9"/>
    <w:unhideWhenUsed/>
    <w:qFormat/>
    <w:pPr>
      <w:keepNext/>
      <w:keepLines/>
      <w:spacing w:before="360" w:after="120"/>
      <w:outlineLvl w:val="1"/>
    </w:pPr>
    <w:rPr>
      <w:sz w:val="28"/>
      <w:szCs w:val="28"/>
    </w:rPr>
  </w:style>
  <w:style w:type="paragraph" w:styleId="Titolo3">
    <w:name w:val="heading 3"/>
    <w:basedOn w:val="Normale"/>
    <w:next w:val="Normale"/>
    <w:uiPriority w:val="9"/>
    <w:unhideWhenUsed/>
    <w:qFormat/>
    <w:pPr>
      <w:keepNext/>
      <w:keepLines/>
      <w:spacing w:before="320" w:after="80"/>
      <w:outlineLvl w:val="2"/>
    </w:pPr>
    <w:rPr>
      <w:color w:val="434343"/>
      <w:sz w:val="24"/>
      <w:szCs w:val="24"/>
    </w:rPr>
  </w:style>
  <w:style w:type="paragraph" w:styleId="Titolo4">
    <w:name w:val="heading 4"/>
    <w:basedOn w:val="Normale"/>
    <w:next w:val="Normale"/>
    <w:uiPriority w:val="9"/>
    <w:unhideWhenUsed/>
    <w:qFormat/>
    <w:pPr>
      <w:keepNext/>
      <w:keepLines/>
      <w:spacing w:before="280" w:after="80"/>
      <w:outlineLvl w:val="3"/>
    </w:pPr>
    <w:rPr>
      <w:color w:val="666666"/>
      <w:sz w:val="24"/>
      <w:szCs w:val="24"/>
    </w:rPr>
  </w:style>
  <w:style w:type="paragraph" w:styleId="Titolo5">
    <w:name w:val="heading 5"/>
    <w:basedOn w:val="Normale"/>
    <w:next w:val="Normale"/>
    <w:uiPriority w:val="9"/>
    <w:unhideWhenUsed/>
    <w:qFormat/>
    <w:pPr>
      <w:keepNext/>
      <w:keepLines/>
      <w:spacing w:before="240" w:after="80"/>
      <w:outlineLvl w:val="4"/>
    </w:pPr>
    <w:rPr>
      <w:color w:val="666666"/>
      <w:sz w:val="22"/>
      <w:szCs w:val="22"/>
    </w:rPr>
  </w:style>
  <w:style w:type="paragraph" w:styleId="Titolo6">
    <w:name w:val="heading 6"/>
    <w:basedOn w:val="Normale"/>
    <w:next w:val="Normale"/>
    <w:uiPriority w:val="9"/>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styleId="NormaleWeb">
    <w:name w:val="Normal (Web)"/>
    <w:basedOn w:val="Normale"/>
    <w:uiPriority w:val="99"/>
    <w:unhideWhenUsed/>
    <w:rsid w:val="00403B8E"/>
    <w:pPr>
      <w:spacing w:before="100" w:beforeAutospacing="1" w:after="100" w:afterAutospacing="1" w:line="240" w:lineRule="auto"/>
    </w:pPr>
    <w:rPr>
      <w:rFonts w:ascii="Times New Roman" w:eastAsia="Times New Roman" w:hAnsi="Times New Roman" w:cs="Times New Roman"/>
      <w:sz w:val="24"/>
      <w:szCs w:val="24"/>
      <w:lang w:val="it-IT"/>
    </w:rPr>
  </w:style>
  <w:style w:type="paragraph" w:styleId="Paragrafoelenco">
    <w:name w:val="List Paragraph"/>
    <w:basedOn w:val="Normale"/>
    <w:uiPriority w:val="34"/>
    <w:qFormat/>
    <w:rsid w:val="00DB1B34"/>
    <w:pPr>
      <w:widowControl w:val="0"/>
      <w:pBdr>
        <w:top w:val="nil"/>
        <w:left w:val="nil"/>
        <w:bottom w:val="nil"/>
        <w:right w:val="nil"/>
        <w:between w:val="nil"/>
      </w:pBdr>
      <w:spacing w:before="200"/>
      <w:ind w:left="720"/>
      <w:contextualSpacing/>
    </w:pPr>
    <w:rPr>
      <w:color w:val="000000"/>
      <w:lang w:val="it-IT"/>
    </w:rPr>
  </w:style>
  <w:style w:type="character" w:styleId="Rimandocommento">
    <w:name w:val="annotation reference"/>
    <w:basedOn w:val="Carpredefinitoparagrafo"/>
    <w:uiPriority w:val="99"/>
    <w:semiHidden/>
    <w:unhideWhenUsed/>
    <w:rsid w:val="00172C0E"/>
    <w:rPr>
      <w:sz w:val="16"/>
      <w:szCs w:val="16"/>
    </w:rPr>
  </w:style>
  <w:style w:type="paragraph" w:styleId="Testocommento">
    <w:name w:val="annotation text"/>
    <w:basedOn w:val="Normale"/>
    <w:link w:val="TestocommentoCarattere"/>
    <w:uiPriority w:val="99"/>
    <w:semiHidden/>
    <w:unhideWhenUsed/>
    <w:rsid w:val="00172C0E"/>
    <w:pPr>
      <w:spacing w:line="240" w:lineRule="auto"/>
    </w:pPr>
  </w:style>
  <w:style w:type="character" w:customStyle="1" w:styleId="TestocommentoCarattere">
    <w:name w:val="Testo commento Carattere"/>
    <w:basedOn w:val="Carpredefinitoparagrafo"/>
    <w:link w:val="Testocommento"/>
    <w:uiPriority w:val="99"/>
    <w:semiHidden/>
    <w:rsid w:val="00172C0E"/>
  </w:style>
  <w:style w:type="paragraph" w:styleId="Soggettocommento">
    <w:name w:val="annotation subject"/>
    <w:basedOn w:val="Testocommento"/>
    <w:next w:val="Testocommento"/>
    <w:link w:val="SoggettocommentoCarattere"/>
    <w:uiPriority w:val="99"/>
    <w:semiHidden/>
    <w:unhideWhenUsed/>
    <w:rsid w:val="00172C0E"/>
    <w:rPr>
      <w:b/>
      <w:bCs/>
    </w:rPr>
  </w:style>
  <w:style w:type="character" w:customStyle="1" w:styleId="SoggettocommentoCarattere">
    <w:name w:val="Soggetto commento Carattere"/>
    <w:basedOn w:val="TestocommentoCarattere"/>
    <w:link w:val="Soggettocommento"/>
    <w:uiPriority w:val="99"/>
    <w:semiHidden/>
    <w:rsid w:val="00172C0E"/>
    <w:rPr>
      <w:b/>
      <w:bCs/>
    </w:rPr>
  </w:style>
  <w:style w:type="paragraph" w:styleId="Testofumetto">
    <w:name w:val="Balloon Text"/>
    <w:basedOn w:val="Normale"/>
    <w:link w:val="TestofumettoCarattere"/>
    <w:uiPriority w:val="99"/>
    <w:semiHidden/>
    <w:unhideWhenUsed/>
    <w:rsid w:val="00172C0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2C0E"/>
    <w:rPr>
      <w:rFonts w:ascii="Segoe UI" w:hAnsi="Segoe UI" w:cs="Segoe UI"/>
      <w:sz w:val="18"/>
      <w:szCs w:val="18"/>
    </w:rPr>
  </w:style>
  <w:style w:type="paragraph" w:styleId="Intestazione">
    <w:name w:val="header"/>
    <w:basedOn w:val="Normale"/>
    <w:link w:val="IntestazioneCarattere"/>
    <w:uiPriority w:val="99"/>
    <w:unhideWhenUsed/>
    <w:rsid w:val="00ED03C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D03C0"/>
  </w:style>
  <w:style w:type="paragraph" w:styleId="Pidipagina">
    <w:name w:val="footer"/>
    <w:basedOn w:val="Normale"/>
    <w:link w:val="PidipaginaCarattere"/>
    <w:uiPriority w:val="99"/>
    <w:unhideWhenUsed/>
    <w:rsid w:val="00ED03C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D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9655">
      <w:bodyDiv w:val="1"/>
      <w:marLeft w:val="0"/>
      <w:marRight w:val="0"/>
      <w:marTop w:val="0"/>
      <w:marBottom w:val="0"/>
      <w:divBdr>
        <w:top w:val="none" w:sz="0" w:space="0" w:color="auto"/>
        <w:left w:val="none" w:sz="0" w:space="0" w:color="auto"/>
        <w:bottom w:val="none" w:sz="0" w:space="0" w:color="auto"/>
        <w:right w:val="none" w:sz="0" w:space="0" w:color="auto"/>
      </w:divBdr>
    </w:div>
    <w:div w:id="219944133">
      <w:bodyDiv w:val="1"/>
      <w:marLeft w:val="0"/>
      <w:marRight w:val="0"/>
      <w:marTop w:val="0"/>
      <w:marBottom w:val="0"/>
      <w:divBdr>
        <w:top w:val="none" w:sz="0" w:space="0" w:color="auto"/>
        <w:left w:val="none" w:sz="0" w:space="0" w:color="auto"/>
        <w:bottom w:val="none" w:sz="0" w:space="0" w:color="auto"/>
        <w:right w:val="none" w:sz="0" w:space="0" w:color="auto"/>
      </w:divBdr>
    </w:div>
    <w:div w:id="320160612">
      <w:bodyDiv w:val="1"/>
      <w:marLeft w:val="0"/>
      <w:marRight w:val="0"/>
      <w:marTop w:val="0"/>
      <w:marBottom w:val="0"/>
      <w:divBdr>
        <w:top w:val="none" w:sz="0" w:space="0" w:color="auto"/>
        <w:left w:val="none" w:sz="0" w:space="0" w:color="auto"/>
        <w:bottom w:val="none" w:sz="0" w:space="0" w:color="auto"/>
        <w:right w:val="none" w:sz="0" w:space="0" w:color="auto"/>
      </w:divBdr>
    </w:div>
    <w:div w:id="550269258">
      <w:bodyDiv w:val="1"/>
      <w:marLeft w:val="0"/>
      <w:marRight w:val="0"/>
      <w:marTop w:val="0"/>
      <w:marBottom w:val="0"/>
      <w:divBdr>
        <w:top w:val="none" w:sz="0" w:space="0" w:color="auto"/>
        <w:left w:val="none" w:sz="0" w:space="0" w:color="auto"/>
        <w:bottom w:val="none" w:sz="0" w:space="0" w:color="auto"/>
        <w:right w:val="none" w:sz="0" w:space="0" w:color="auto"/>
      </w:divBdr>
    </w:div>
    <w:div w:id="553008938">
      <w:bodyDiv w:val="1"/>
      <w:marLeft w:val="0"/>
      <w:marRight w:val="0"/>
      <w:marTop w:val="0"/>
      <w:marBottom w:val="0"/>
      <w:divBdr>
        <w:top w:val="none" w:sz="0" w:space="0" w:color="auto"/>
        <w:left w:val="none" w:sz="0" w:space="0" w:color="auto"/>
        <w:bottom w:val="none" w:sz="0" w:space="0" w:color="auto"/>
        <w:right w:val="none" w:sz="0" w:space="0" w:color="auto"/>
      </w:divBdr>
    </w:div>
    <w:div w:id="628780479">
      <w:bodyDiv w:val="1"/>
      <w:marLeft w:val="0"/>
      <w:marRight w:val="0"/>
      <w:marTop w:val="0"/>
      <w:marBottom w:val="0"/>
      <w:divBdr>
        <w:top w:val="none" w:sz="0" w:space="0" w:color="auto"/>
        <w:left w:val="none" w:sz="0" w:space="0" w:color="auto"/>
        <w:bottom w:val="none" w:sz="0" w:space="0" w:color="auto"/>
        <w:right w:val="none" w:sz="0" w:space="0" w:color="auto"/>
      </w:divBdr>
    </w:div>
    <w:div w:id="643655237">
      <w:bodyDiv w:val="1"/>
      <w:marLeft w:val="0"/>
      <w:marRight w:val="0"/>
      <w:marTop w:val="0"/>
      <w:marBottom w:val="0"/>
      <w:divBdr>
        <w:top w:val="none" w:sz="0" w:space="0" w:color="auto"/>
        <w:left w:val="none" w:sz="0" w:space="0" w:color="auto"/>
        <w:bottom w:val="none" w:sz="0" w:space="0" w:color="auto"/>
        <w:right w:val="none" w:sz="0" w:space="0" w:color="auto"/>
      </w:divBdr>
    </w:div>
    <w:div w:id="673998932">
      <w:bodyDiv w:val="1"/>
      <w:marLeft w:val="0"/>
      <w:marRight w:val="0"/>
      <w:marTop w:val="0"/>
      <w:marBottom w:val="0"/>
      <w:divBdr>
        <w:top w:val="none" w:sz="0" w:space="0" w:color="auto"/>
        <w:left w:val="none" w:sz="0" w:space="0" w:color="auto"/>
        <w:bottom w:val="none" w:sz="0" w:space="0" w:color="auto"/>
        <w:right w:val="none" w:sz="0" w:space="0" w:color="auto"/>
      </w:divBdr>
    </w:div>
    <w:div w:id="997883791">
      <w:bodyDiv w:val="1"/>
      <w:marLeft w:val="0"/>
      <w:marRight w:val="0"/>
      <w:marTop w:val="0"/>
      <w:marBottom w:val="0"/>
      <w:divBdr>
        <w:top w:val="none" w:sz="0" w:space="0" w:color="auto"/>
        <w:left w:val="none" w:sz="0" w:space="0" w:color="auto"/>
        <w:bottom w:val="none" w:sz="0" w:space="0" w:color="auto"/>
        <w:right w:val="none" w:sz="0" w:space="0" w:color="auto"/>
      </w:divBdr>
    </w:div>
    <w:div w:id="1129980221">
      <w:bodyDiv w:val="1"/>
      <w:marLeft w:val="0"/>
      <w:marRight w:val="0"/>
      <w:marTop w:val="0"/>
      <w:marBottom w:val="0"/>
      <w:divBdr>
        <w:top w:val="none" w:sz="0" w:space="0" w:color="auto"/>
        <w:left w:val="none" w:sz="0" w:space="0" w:color="auto"/>
        <w:bottom w:val="none" w:sz="0" w:space="0" w:color="auto"/>
        <w:right w:val="none" w:sz="0" w:space="0" w:color="auto"/>
      </w:divBdr>
    </w:div>
    <w:div w:id="1149250846">
      <w:bodyDiv w:val="1"/>
      <w:marLeft w:val="0"/>
      <w:marRight w:val="0"/>
      <w:marTop w:val="0"/>
      <w:marBottom w:val="0"/>
      <w:divBdr>
        <w:top w:val="none" w:sz="0" w:space="0" w:color="auto"/>
        <w:left w:val="none" w:sz="0" w:space="0" w:color="auto"/>
        <w:bottom w:val="none" w:sz="0" w:space="0" w:color="auto"/>
        <w:right w:val="none" w:sz="0" w:space="0" w:color="auto"/>
      </w:divBdr>
    </w:div>
    <w:div w:id="1198200022">
      <w:bodyDiv w:val="1"/>
      <w:marLeft w:val="0"/>
      <w:marRight w:val="0"/>
      <w:marTop w:val="0"/>
      <w:marBottom w:val="0"/>
      <w:divBdr>
        <w:top w:val="none" w:sz="0" w:space="0" w:color="auto"/>
        <w:left w:val="none" w:sz="0" w:space="0" w:color="auto"/>
        <w:bottom w:val="none" w:sz="0" w:space="0" w:color="auto"/>
        <w:right w:val="none" w:sz="0" w:space="0" w:color="auto"/>
      </w:divBdr>
    </w:div>
    <w:div w:id="1243102757">
      <w:bodyDiv w:val="1"/>
      <w:marLeft w:val="0"/>
      <w:marRight w:val="0"/>
      <w:marTop w:val="0"/>
      <w:marBottom w:val="0"/>
      <w:divBdr>
        <w:top w:val="none" w:sz="0" w:space="0" w:color="auto"/>
        <w:left w:val="none" w:sz="0" w:space="0" w:color="auto"/>
        <w:bottom w:val="none" w:sz="0" w:space="0" w:color="auto"/>
        <w:right w:val="none" w:sz="0" w:space="0" w:color="auto"/>
      </w:divBdr>
    </w:div>
    <w:div w:id="1295790276">
      <w:bodyDiv w:val="1"/>
      <w:marLeft w:val="0"/>
      <w:marRight w:val="0"/>
      <w:marTop w:val="0"/>
      <w:marBottom w:val="0"/>
      <w:divBdr>
        <w:top w:val="none" w:sz="0" w:space="0" w:color="auto"/>
        <w:left w:val="none" w:sz="0" w:space="0" w:color="auto"/>
        <w:bottom w:val="none" w:sz="0" w:space="0" w:color="auto"/>
        <w:right w:val="none" w:sz="0" w:space="0" w:color="auto"/>
      </w:divBdr>
    </w:div>
    <w:div w:id="2060477374">
      <w:bodyDiv w:val="1"/>
      <w:marLeft w:val="0"/>
      <w:marRight w:val="0"/>
      <w:marTop w:val="0"/>
      <w:marBottom w:val="0"/>
      <w:divBdr>
        <w:top w:val="none" w:sz="0" w:space="0" w:color="auto"/>
        <w:left w:val="none" w:sz="0" w:space="0" w:color="auto"/>
        <w:bottom w:val="none" w:sz="0" w:space="0" w:color="auto"/>
        <w:right w:val="none" w:sz="0" w:space="0" w:color="auto"/>
      </w:divBdr>
    </w:div>
    <w:div w:id="214592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KAlK1LgMmy9HgyiucQ06PX6jbg==">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3336</Words>
  <Characters>19017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Ribba</dc:creator>
  <cp:lastModifiedBy>DONATELLA ORLANDINI</cp:lastModifiedBy>
  <cp:revision>2</cp:revision>
  <cp:lastPrinted>2020-02-06T11:14:00Z</cp:lastPrinted>
  <dcterms:created xsi:type="dcterms:W3CDTF">2020-02-06T11:15:00Z</dcterms:created>
  <dcterms:modified xsi:type="dcterms:W3CDTF">2020-02-06T11:15:00Z</dcterms:modified>
</cp:coreProperties>
</file>